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1467" w14:textId="275F0AB2" w:rsidR="007E3673" w:rsidRDefault="007E3673" w:rsidP="00DE4CBA">
      <w:pPr>
        <w:suppressLineNumbers/>
        <w:suppressAutoHyphens/>
        <w:spacing w:line="240" w:lineRule="atLeast"/>
        <w:ind w:left="5940" w:hanging="5940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629AAE46">
        <w:rPr>
          <w:rFonts w:ascii="Verdana" w:eastAsia="Verdana" w:hAnsi="Verdana" w:cs="Verdana"/>
          <w:i/>
          <w:iCs/>
          <w:sz w:val="18"/>
          <w:szCs w:val="18"/>
        </w:rPr>
        <w:t>Adopted:</w:t>
      </w:r>
      <w:r w:rsidRPr="629AAE46">
        <w:rPr>
          <w:rFonts w:ascii="Verdana" w:eastAsia="Verdana" w:hAnsi="Verdana" w:cs="Verdana"/>
          <w:i/>
          <w:iCs/>
          <w:sz w:val="18"/>
          <w:szCs w:val="18"/>
          <w:u w:val="single"/>
        </w:rPr>
        <w:t xml:space="preserve">                              </w:t>
      </w:r>
      <w:r>
        <w:tab/>
      </w:r>
      <w:r w:rsidRPr="629AAE46">
        <w:rPr>
          <w:rFonts w:ascii="Verdana" w:eastAsia="Verdana" w:hAnsi="Verdana" w:cs="Verdana"/>
          <w:i/>
          <w:iCs/>
          <w:sz w:val="18"/>
          <w:szCs w:val="18"/>
        </w:rPr>
        <w:t>MSBA/MASA Model Policy 101</w:t>
      </w:r>
      <w:r w:rsidR="2B7472A5" w:rsidRPr="629AAE46">
        <w:rPr>
          <w:rFonts w:ascii="Verdana" w:eastAsia="Verdana" w:hAnsi="Verdana" w:cs="Verdana"/>
          <w:i/>
          <w:iCs/>
          <w:sz w:val="18"/>
          <w:szCs w:val="18"/>
        </w:rPr>
        <w:t xml:space="preserve"> Charter</w:t>
      </w:r>
    </w:p>
    <w:p w14:paraId="02B98F0F" w14:textId="0E2251EF" w:rsidR="007E3673" w:rsidRPr="005C4794" w:rsidRDefault="007E3673" w:rsidP="005C4794">
      <w:pPr>
        <w:ind w:left="6930"/>
        <w:rPr>
          <w:rFonts w:ascii="Verdana" w:eastAsia="Verdana" w:hAnsi="Verdana"/>
          <w:i/>
          <w:iCs/>
          <w:sz w:val="18"/>
          <w:szCs w:val="18"/>
        </w:rPr>
      </w:pPr>
      <w:r w:rsidRPr="005C4794">
        <w:rPr>
          <w:rFonts w:ascii="Verdana" w:eastAsia="Verdana" w:hAnsi="Verdana"/>
          <w:i/>
          <w:iCs/>
          <w:sz w:val="18"/>
          <w:szCs w:val="18"/>
        </w:rPr>
        <w:t>Orig. 1995</w:t>
      </w:r>
      <w:r w:rsidR="434BA64E" w:rsidRPr="005C4794">
        <w:rPr>
          <w:rFonts w:ascii="Verdana" w:eastAsia="Verdana" w:hAnsi="Verdana"/>
          <w:i/>
          <w:iCs/>
          <w:sz w:val="18"/>
          <w:szCs w:val="18"/>
        </w:rPr>
        <w:t xml:space="preserve"> (as ISD Policy)</w:t>
      </w:r>
    </w:p>
    <w:p w14:paraId="23B1EB8C" w14:textId="2750F845" w:rsidR="007E3673" w:rsidRDefault="007E3673" w:rsidP="00DE4CBA">
      <w:pPr>
        <w:suppressLineNumbers/>
        <w:suppressAutoHyphens/>
        <w:spacing w:line="240" w:lineRule="atLeast"/>
        <w:ind w:left="6660" w:hanging="6660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629AAE46">
        <w:rPr>
          <w:rFonts w:ascii="Verdana" w:eastAsia="Verdana" w:hAnsi="Verdana" w:cs="Verdana"/>
          <w:i/>
          <w:iCs/>
          <w:sz w:val="18"/>
          <w:szCs w:val="18"/>
        </w:rPr>
        <w:t>Revised:</w:t>
      </w:r>
      <w:r w:rsidRPr="629AAE46">
        <w:rPr>
          <w:rFonts w:ascii="Verdana" w:eastAsia="Verdana" w:hAnsi="Verdana" w:cs="Verdana"/>
          <w:i/>
          <w:iCs/>
          <w:sz w:val="18"/>
          <w:szCs w:val="18"/>
          <w:u w:val="single"/>
        </w:rPr>
        <w:t xml:space="preserve">                               </w:t>
      </w:r>
      <w:r>
        <w:tab/>
      </w:r>
      <w:r w:rsidR="524E6963" w:rsidRPr="629AAE46">
        <w:rPr>
          <w:rFonts w:ascii="Verdana" w:eastAsia="Verdana" w:hAnsi="Verdana" w:cs="Verdana"/>
          <w:i/>
          <w:iCs/>
          <w:sz w:val="18"/>
          <w:szCs w:val="18"/>
        </w:rPr>
        <w:t>Orig</w:t>
      </w:r>
      <w:r w:rsidRPr="629AAE46">
        <w:rPr>
          <w:rFonts w:ascii="Verdana" w:eastAsia="Verdana" w:hAnsi="Verdana" w:cs="Verdana"/>
          <w:i/>
          <w:iCs/>
          <w:sz w:val="18"/>
          <w:szCs w:val="18"/>
        </w:rPr>
        <w:t>. 20</w:t>
      </w:r>
      <w:r w:rsidR="00723EFC" w:rsidRPr="629AAE46">
        <w:rPr>
          <w:rFonts w:ascii="Verdana" w:eastAsia="Verdana" w:hAnsi="Verdana" w:cs="Verdana"/>
          <w:i/>
          <w:iCs/>
          <w:sz w:val="18"/>
          <w:szCs w:val="18"/>
        </w:rPr>
        <w:t>22</w:t>
      </w:r>
      <w:r w:rsidR="31B4E2A2" w:rsidRPr="629AAE46">
        <w:rPr>
          <w:rFonts w:ascii="Verdana" w:eastAsia="Verdana" w:hAnsi="Verdana" w:cs="Verdana"/>
          <w:i/>
          <w:iCs/>
          <w:sz w:val="18"/>
          <w:szCs w:val="18"/>
        </w:rPr>
        <w:t xml:space="preserve"> (as Charter Policy)</w:t>
      </w:r>
    </w:p>
    <w:p w14:paraId="38E707D9" w14:textId="272284CF" w:rsidR="002971C1" w:rsidRDefault="002971C1" w:rsidP="00DE4CBA">
      <w:pPr>
        <w:suppressLineNumbers/>
        <w:suppressAutoHyphens/>
        <w:spacing w:line="240" w:lineRule="atLeast"/>
        <w:ind w:left="8280" w:hanging="6660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tab/>
      </w:r>
      <w:ins w:id="0" w:author="Terry Morrow" w:date="2025-06-09T11:36:00Z" w16du:dateUtc="2025-06-09T16:36:00Z">
        <w:r>
          <w:rPr>
            <w:rFonts w:ascii="Verdana" w:eastAsia="Verdana" w:hAnsi="Verdana" w:cs="Verdana"/>
            <w:i/>
            <w:iCs/>
            <w:sz w:val="18"/>
            <w:szCs w:val="18"/>
          </w:rPr>
          <w:t>Rev. 2025</w:t>
        </w:r>
      </w:ins>
    </w:p>
    <w:p w14:paraId="7BA61D12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EB629C3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D6CD8D0" w14:textId="3FC15A2E" w:rsidR="007E3673" w:rsidRDefault="007E3673" w:rsidP="00DE4CBA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b/>
          <w:bCs/>
          <w:sz w:val="18"/>
          <w:szCs w:val="18"/>
        </w:rPr>
        <w:t>101</w:t>
      </w:r>
      <w:r>
        <w:tab/>
      </w:r>
      <w:r w:rsidRPr="2AA462AE">
        <w:rPr>
          <w:rFonts w:ascii="Verdana" w:eastAsia="Verdana" w:hAnsi="Verdana" w:cs="Verdana"/>
          <w:b/>
          <w:bCs/>
          <w:sz w:val="18"/>
          <w:szCs w:val="18"/>
        </w:rPr>
        <w:t xml:space="preserve">LEGAL </w:t>
      </w:r>
      <w:proofErr w:type="gramStart"/>
      <w:r w:rsidRPr="2AA462AE">
        <w:rPr>
          <w:rFonts w:ascii="Verdana" w:eastAsia="Verdana" w:hAnsi="Verdana" w:cs="Verdana"/>
          <w:b/>
          <w:bCs/>
          <w:sz w:val="18"/>
          <w:szCs w:val="18"/>
        </w:rPr>
        <w:t>STATUS</w:t>
      </w:r>
      <w:proofErr w:type="gramEnd"/>
      <w:r w:rsidRPr="2AA462AE">
        <w:rPr>
          <w:rFonts w:ascii="Verdana" w:eastAsia="Verdana" w:hAnsi="Verdana" w:cs="Verdana"/>
          <w:b/>
          <w:bCs/>
          <w:sz w:val="18"/>
          <w:szCs w:val="18"/>
        </w:rPr>
        <w:t xml:space="preserve"> OF THE </w:t>
      </w:r>
      <w:r w:rsidR="00795BAC">
        <w:rPr>
          <w:rFonts w:ascii="Verdana" w:eastAsia="Verdana" w:hAnsi="Verdana" w:cs="Verdana"/>
          <w:b/>
          <w:bCs/>
          <w:sz w:val="18"/>
          <w:szCs w:val="18"/>
        </w:rPr>
        <w:t xml:space="preserve">CHARTER SCHOOL </w:t>
      </w:r>
    </w:p>
    <w:p w14:paraId="73C6552A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ABE0F8A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0866EE8A" w14:textId="77777777" w:rsidR="007E3673" w:rsidRDefault="007E3673" w:rsidP="00DE4CBA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b/>
          <w:bCs/>
          <w:sz w:val="18"/>
          <w:szCs w:val="18"/>
        </w:rPr>
        <w:t>I.</w:t>
      </w:r>
      <w:r>
        <w:tab/>
      </w:r>
      <w:r w:rsidRPr="2AA462AE">
        <w:rPr>
          <w:rFonts w:ascii="Verdana" w:eastAsia="Verdana" w:hAnsi="Verdana" w:cs="Verdana"/>
          <w:b/>
          <w:bCs/>
          <w:sz w:val="18"/>
          <w:szCs w:val="18"/>
        </w:rPr>
        <w:t>PURPOSE</w:t>
      </w:r>
    </w:p>
    <w:p w14:paraId="6FD9C998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117C588" w14:textId="2513ED38" w:rsidR="007E3673" w:rsidRPr="005C4794" w:rsidRDefault="00F84C17" w:rsidP="005C4794">
      <w:pPr>
        <w:spacing w:line="240" w:lineRule="atLeast"/>
        <w:ind w:left="720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5C4794">
        <w:rPr>
          <w:rFonts w:ascii="Verdana" w:eastAsia="Verdana" w:hAnsi="Verdana" w:cs="Verdana"/>
          <w:sz w:val="18"/>
          <w:szCs w:val="18"/>
        </w:rPr>
        <w:t xml:space="preserve">A </w:t>
      </w:r>
      <w:r w:rsidR="007E3673" w:rsidRPr="005C4794">
        <w:rPr>
          <w:rFonts w:ascii="Verdana" w:eastAsia="Verdana" w:hAnsi="Verdana" w:cs="Verdana"/>
          <w:sz w:val="18"/>
          <w:szCs w:val="18"/>
        </w:rPr>
        <w:t>primary</w:t>
      </w:r>
      <w:proofErr w:type="gramEnd"/>
      <w:r w:rsidR="00CD179E" w:rsidRPr="005C4794">
        <w:rPr>
          <w:rFonts w:ascii="Verdana" w:eastAsia="Verdana" w:hAnsi="Verdana" w:cs="Verdana"/>
          <w:sz w:val="18"/>
          <w:szCs w:val="18"/>
        </w:rPr>
        <w:t xml:space="preserve"> purpose of</w:t>
      </w:r>
      <w:r w:rsidR="007E3673" w:rsidRPr="005C4794">
        <w:rPr>
          <w:rFonts w:ascii="Verdana" w:eastAsia="Verdana" w:hAnsi="Verdana" w:cs="Verdana"/>
          <w:sz w:val="18"/>
          <w:szCs w:val="18"/>
        </w:rPr>
        <w:t xml:space="preserve"> </w:t>
      </w:r>
      <w:r w:rsidR="00CD179E" w:rsidRPr="005C4794">
        <w:rPr>
          <w:rFonts w:ascii="Verdana" w:hAnsi="Verdana"/>
          <w:sz w:val="18"/>
          <w:szCs w:val="18"/>
        </w:rPr>
        <w:t>charter schools is to improve all pupil learning and achievement. Additional purposes include to (1) increase learning opportunities for all pupils; (2) encourage the use of different and innovative teaching methods; (3) measure learning outcomes and create different and innovative forms of measuring outcomes; (4) establish new forms of accountability for schools; and (5) create new professional opportunities for teachers, including the opportunity to be responsible for the learning program at the school site.</w:t>
      </w:r>
      <w:r w:rsidR="00CD179E" w:rsidRPr="005C4794">
        <w:rPr>
          <w:rFonts w:ascii="Verdana" w:eastAsia="Verdana" w:hAnsi="Verdana" w:cs="Verdana"/>
          <w:sz w:val="18"/>
          <w:szCs w:val="18"/>
        </w:rPr>
        <w:t xml:space="preserve"> </w:t>
      </w:r>
    </w:p>
    <w:p w14:paraId="5801A8E1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52B89B99" w14:textId="77777777" w:rsidR="007E3673" w:rsidRDefault="007E3673" w:rsidP="00DE4CBA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b/>
          <w:bCs/>
          <w:sz w:val="18"/>
          <w:szCs w:val="18"/>
        </w:rPr>
        <w:t>II.</w:t>
      </w:r>
      <w:r>
        <w:tab/>
      </w:r>
      <w:r w:rsidRPr="2AA462AE">
        <w:rPr>
          <w:rFonts w:ascii="Verdana" w:eastAsia="Verdana" w:hAnsi="Verdana" w:cs="Verdana"/>
          <w:b/>
          <w:bCs/>
          <w:sz w:val="18"/>
          <w:szCs w:val="18"/>
        </w:rPr>
        <w:t>GENERAL STATEMENT OF POLICY</w:t>
      </w:r>
    </w:p>
    <w:p w14:paraId="0F3630F3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D009120" w14:textId="024117B0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17308791">
        <w:rPr>
          <w:rFonts w:ascii="Verdana" w:eastAsia="Verdana" w:hAnsi="Verdana" w:cs="Verdana"/>
          <w:sz w:val="18"/>
          <w:szCs w:val="18"/>
        </w:rPr>
        <w:t>A.</w:t>
      </w:r>
      <w:r>
        <w:tab/>
      </w:r>
      <w:r w:rsidRPr="17308791">
        <w:rPr>
          <w:rFonts w:ascii="Verdana" w:eastAsia="Verdana" w:hAnsi="Verdana" w:cs="Verdana"/>
          <w:sz w:val="18"/>
          <w:szCs w:val="18"/>
        </w:rPr>
        <w:t xml:space="preserve">The </w:t>
      </w:r>
      <w:r w:rsidR="001466E8" w:rsidRPr="17308791">
        <w:rPr>
          <w:rFonts w:ascii="Verdana" w:eastAsia="Verdana" w:hAnsi="Verdana" w:cs="Verdana"/>
          <w:sz w:val="18"/>
          <w:szCs w:val="18"/>
        </w:rPr>
        <w:t>charter school</w:t>
      </w:r>
      <w:r w:rsidRPr="17308791">
        <w:rPr>
          <w:rFonts w:ascii="Verdana" w:eastAsia="Verdana" w:hAnsi="Verdana" w:cs="Verdana"/>
          <w:sz w:val="18"/>
          <w:szCs w:val="18"/>
        </w:rPr>
        <w:t xml:space="preserve"> is subject to the control of the legislature, limited only by constitutional restrictions.</w:t>
      </w:r>
      <w:r w:rsidR="117279C7" w:rsidRPr="17308791">
        <w:rPr>
          <w:rFonts w:ascii="Verdana" w:eastAsia="Verdana" w:hAnsi="Verdana" w:cs="Verdana"/>
          <w:sz w:val="18"/>
          <w:szCs w:val="18"/>
        </w:rPr>
        <w:t xml:space="preserve"> </w:t>
      </w:r>
      <w:r w:rsidRPr="17308791">
        <w:rPr>
          <w:rFonts w:ascii="Verdana" w:eastAsia="Verdana" w:hAnsi="Verdana" w:cs="Verdana"/>
          <w:sz w:val="18"/>
          <w:szCs w:val="18"/>
        </w:rPr>
        <w:t xml:space="preserve">The </w:t>
      </w:r>
      <w:r w:rsidR="001466E8" w:rsidRPr="17308791">
        <w:rPr>
          <w:rFonts w:ascii="Verdana" w:eastAsia="Verdana" w:hAnsi="Verdana" w:cs="Verdana"/>
          <w:sz w:val="18"/>
          <w:szCs w:val="18"/>
        </w:rPr>
        <w:t>charter school</w:t>
      </w:r>
      <w:r w:rsidRPr="17308791">
        <w:rPr>
          <w:rFonts w:ascii="Verdana" w:eastAsia="Verdana" w:hAnsi="Verdana" w:cs="Verdana"/>
          <w:sz w:val="18"/>
          <w:szCs w:val="18"/>
        </w:rPr>
        <w:t xml:space="preserve"> has been created for educational purposes.</w:t>
      </w:r>
    </w:p>
    <w:p w14:paraId="09CC50F8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E4AF37C" w14:textId="33A0D048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B.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legislature has authority to prescribe 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>’s powers and privileges, its boundaries</w:t>
      </w:r>
      <w:r w:rsidR="00771F4B">
        <w:rPr>
          <w:rFonts w:ascii="Verdana" w:eastAsia="Verdana" w:hAnsi="Verdana" w:cs="Verdana"/>
          <w:sz w:val="18"/>
          <w:szCs w:val="18"/>
        </w:rPr>
        <w:t>,</w:t>
      </w:r>
      <w:r w:rsidRPr="2AA462AE">
        <w:rPr>
          <w:rFonts w:ascii="Verdana" w:eastAsia="Verdana" w:hAnsi="Verdana" w:cs="Verdana"/>
          <w:sz w:val="18"/>
          <w:szCs w:val="18"/>
        </w:rPr>
        <w:t xml:space="preserve"> and territorial jurisdictions.</w:t>
      </w:r>
    </w:p>
    <w:p w14:paraId="1C6BE17F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1B68BF1" w14:textId="3FD46033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C.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only the powers conferred on it by the legislature; however, the </w:t>
      </w:r>
      <w:r w:rsidR="006B18EA">
        <w:rPr>
          <w:rFonts w:ascii="Verdana" w:eastAsia="Verdana" w:hAnsi="Verdana" w:cs="Verdana"/>
          <w:sz w:val="18"/>
          <w:szCs w:val="18"/>
        </w:rPr>
        <w:t>board of directors</w:t>
      </w:r>
      <w:r w:rsidRPr="2AA462AE">
        <w:rPr>
          <w:rFonts w:ascii="Verdana" w:eastAsia="Verdana" w:hAnsi="Verdana" w:cs="Verdana"/>
          <w:sz w:val="18"/>
          <w:szCs w:val="18"/>
        </w:rPr>
        <w:t xml:space="preserve">’ authority to govern, manage, and control 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, to carry out its duties and responsibilities, and to conduct the business of 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includes implied powers in addition to any specific powers granted by the legislature.</w:t>
      </w:r>
    </w:p>
    <w:p w14:paraId="03238F58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6B07AB8E" w14:textId="1CDD1611" w:rsidR="00771F4B" w:rsidRDefault="007E3673" w:rsidP="00DE4CBA">
      <w:pPr>
        <w:spacing w:line="240" w:lineRule="atLeast"/>
        <w:ind w:left="720" w:hanging="720"/>
        <w:jc w:val="both"/>
        <w:rPr>
          <w:rFonts w:ascii="Verdana" w:hAnsi="Verdana"/>
          <w:sz w:val="18"/>
          <w:szCs w:val="18"/>
        </w:rPr>
      </w:pPr>
      <w:r w:rsidRPr="2AA462AE">
        <w:rPr>
          <w:rFonts w:ascii="Verdana" w:eastAsia="Verdana" w:hAnsi="Verdana" w:cs="Verdana"/>
          <w:b/>
          <w:bCs/>
          <w:sz w:val="18"/>
          <w:szCs w:val="18"/>
        </w:rPr>
        <w:t>III.</w:t>
      </w:r>
      <w:r>
        <w:tab/>
      </w:r>
      <w:r w:rsidR="00833295">
        <w:rPr>
          <w:rFonts w:ascii="Verdana" w:hAnsi="Verdana"/>
          <w:b/>
          <w:bCs/>
          <w:sz w:val="18"/>
          <w:szCs w:val="18"/>
        </w:rPr>
        <w:t>NONPROFIT CORPORATION</w:t>
      </w:r>
    </w:p>
    <w:p w14:paraId="68A44824" w14:textId="340FE202" w:rsidR="00E90286" w:rsidRDefault="00E90286" w:rsidP="00DE4CBA">
      <w:pPr>
        <w:spacing w:line="240" w:lineRule="atLeast"/>
        <w:ind w:left="720" w:hanging="720"/>
        <w:jc w:val="both"/>
        <w:rPr>
          <w:rFonts w:ascii="Verdana" w:hAnsi="Verdana"/>
          <w:sz w:val="18"/>
          <w:szCs w:val="18"/>
        </w:rPr>
      </w:pPr>
    </w:p>
    <w:p w14:paraId="01F54D97" w14:textId="0D3D7943" w:rsidR="00E90286" w:rsidRPr="00E90286" w:rsidRDefault="00E90286" w:rsidP="00DE4CBA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The charter school must be organized and operated as a nonprofit corporation under Minnesota Statutes</w:t>
      </w:r>
      <w:r w:rsidR="01C942E6"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693EC651"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c</w:t>
      </w:r>
      <w:r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hapter 317A and the provisions of that chapter shall apply to the charter school except as provided in Minnesota Statutes</w:t>
      </w:r>
      <w:r w:rsidR="3B80274E"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3308B98B"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c</w:t>
      </w:r>
      <w:r w:rsidRPr="00E90286">
        <w:rPr>
          <w:rFonts w:ascii="Verdana" w:hAnsi="Verdana"/>
          <w:color w:val="000000"/>
          <w:sz w:val="18"/>
          <w:szCs w:val="18"/>
          <w:shd w:val="clear" w:color="auto" w:fill="FFFFFF"/>
        </w:rPr>
        <w:t>hapter 124E.</w:t>
      </w:r>
    </w:p>
    <w:p w14:paraId="78AAB1A9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76E95E2" w14:textId="52894459" w:rsidR="007E3673" w:rsidRDefault="00B54A33" w:rsidP="00DE4CBA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I</w:t>
      </w:r>
      <w:r w:rsidR="007E3673" w:rsidRPr="2AA462AE">
        <w:rPr>
          <w:rFonts w:ascii="Verdana" w:eastAsia="Verdana" w:hAnsi="Verdana" w:cs="Verdana"/>
          <w:b/>
          <w:bCs/>
          <w:sz w:val="18"/>
          <w:szCs w:val="18"/>
        </w:rPr>
        <w:t>V.</w:t>
      </w:r>
      <w:r w:rsidR="007E3673">
        <w:tab/>
      </w:r>
      <w:r w:rsidR="007E3673" w:rsidRPr="2AA462AE">
        <w:rPr>
          <w:rFonts w:ascii="Verdana" w:eastAsia="Verdana" w:hAnsi="Verdana" w:cs="Verdana"/>
          <w:b/>
          <w:bCs/>
          <w:sz w:val="18"/>
          <w:szCs w:val="18"/>
        </w:rPr>
        <w:t xml:space="preserve">POWERS AND AUTHORITY OF THE </w:t>
      </w:r>
      <w:r w:rsidR="001466E8">
        <w:rPr>
          <w:rFonts w:ascii="Verdana" w:eastAsia="Verdana" w:hAnsi="Verdana" w:cs="Verdana"/>
          <w:b/>
          <w:bCs/>
          <w:sz w:val="18"/>
          <w:szCs w:val="18"/>
        </w:rPr>
        <w:t>CHARTER SCHOOL</w:t>
      </w:r>
    </w:p>
    <w:p w14:paraId="7878D1BF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E1373A3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A.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Funds</w:t>
      </w:r>
    </w:p>
    <w:p w14:paraId="5B4819BE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8106C94" w14:textId="033EFAD7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1.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, through its </w:t>
      </w:r>
      <w:r w:rsidR="006B18EA">
        <w:rPr>
          <w:rFonts w:ascii="Verdana" w:eastAsia="Verdana" w:hAnsi="Verdana" w:cs="Verdana"/>
          <w:sz w:val="18"/>
          <w:szCs w:val="18"/>
        </w:rPr>
        <w:t>board of directors</w:t>
      </w:r>
      <w:r w:rsidRPr="2AA462AE">
        <w:rPr>
          <w:rFonts w:ascii="Verdana" w:eastAsia="Verdana" w:hAnsi="Verdana" w:cs="Verdana"/>
          <w:sz w:val="18"/>
          <w:szCs w:val="18"/>
        </w:rPr>
        <w:t xml:space="preserve">, has </w:t>
      </w:r>
      <w:proofErr w:type="gramStart"/>
      <w:r w:rsidRPr="2AA462AE">
        <w:rPr>
          <w:rFonts w:ascii="Verdana" w:eastAsia="Verdana" w:hAnsi="Verdana" w:cs="Verdana"/>
          <w:sz w:val="18"/>
          <w:szCs w:val="18"/>
        </w:rPr>
        <w:t>authority</w:t>
      </w:r>
      <w:proofErr w:type="gramEnd"/>
      <w:r w:rsidRPr="2AA462AE">
        <w:rPr>
          <w:rFonts w:ascii="Verdana" w:eastAsia="Verdana" w:hAnsi="Verdana" w:cs="Verdana"/>
          <w:sz w:val="18"/>
          <w:szCs w:val="18"/>
        </w:rPr>
        <w:t xml:space="preserve"> to raise funds for the operation and maintenance of its schools and authority to manage and expend such funds, subject to applicable law.</w:t>
      </w:r>
    </w:p>
    <w:p w14:paraId="292272D0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99B5195" w14:textId="6AC2CC31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2.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wide discretion over the expenditure of funds under its control for public purposes, subject to the limitations provided by law.</w:t>
      </w:r>
    </w:p>
    <w:p w14:paraId="46958790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17E6F42" w14:textId="4E20682A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3.</w:t>
      </w:r>
      <w:r>
        <w:tab/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officials occupy a fiduciary position in the management and </w:t>
      </w:r>
      <w:proofErr w:type="gramStart"/>
      <w:r w:rsidRPr="2AA462AE">
        <w:rPr>
          <w:rFonts w:ascii="Verdana" w:eastAsia="Verdana" w:hAnsi="Verdana" w:cs="Verdana"/>
          <w:sz w:val="18"/>
          <w:szCs w:val="18"/>
        </w:rPr>
        <w:t>expenditure</w:t>
      </w:r>
      <w:proofErr w:type="gramEnd"/>
      <w:r w:rsidRPr="2AA462AE"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 w:rsidRPr="2AA462AE">
        <w:rPr>
          <w:rFonts w:ascii="Verdana" w:eastAsia="Verdana" w:hAnsi="Verdana" w:cs="Verdana"/>
          <w:sz w:val="18"/>
          <w:szCs w:val="18"/>
        </w:rPr>
        <w:t>of</w:t>
      </w:r>
      <w:proofErr w:type="gramEnd"/>
      <w:r w:rsidRPr="2AA462AE">
        <w:rPr>
          <w:rFonts w:ascii="Verdana" w:eastAsia="Verdana" w:hAnsi="Verdana" w:cs="Verdana"/>
          <w:sz w:val="18"/>
          <w:szCs w:val="18"/>
        </w:rPr>
        <w:t xml:space="preserve"> funds entrusted to them.</w:t>
      </w:r>
    </w:p>
    <w:p w14:paraId="1A7F2FEA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C5DDE14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B.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Raising Funds</w:t>
      </w:r>
    </w:p>
    <w:p w14:paraId="581D7656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0A858FD0" w14:textId="484531AC" w:rsidR="007E3673" w:rsidDel="002971C1" w:rsidRDefault="00B54A33" w:rsidP="00DE4CBA">
      <w:pPr>
        <w:spacing w:line="240" w:lineRule="atLeast"/>
        <w:ind w:left="1440"/>
        <w:jc w:val="both"/>
        <w:rPr>
          <w:del w:id="1" w:author="Terry Morrow" w:date="2025-06-09T11:36:00Z" w16du:dateUtc="2025-06-09T16:36:00Z"/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authority to accept gifts and donations for school purposes, subject to applicable law</w:t>
      </w:r>
      <w:del w:id="2" w:author="Terry Morrow" w:date="2025-06-09T11:36:00Z" w16du:dateUtc="2025-06-09T16:36:00Z">
        <w:r w:rsidDel="002971C1">
          <w:rPr>
            <w:rFonts w:ascii="Verdana" w:eastAsia="Verdana" w:hAnsi="Verdana" w:cs="Verdana"/>
            <w:sz w:val="18"/>
            <w:szCs w:val="18"/>
          </w:rPr>
          <w:delText>.</w:delText>
        </w:r>
      </w:del>
    </w:p>
    <w:p w14:paraId="218F715F" w14:textId="77777777" w:rsidR="00F81DB2" w:rsidRDefault="00F81DB2" w:rsidP="00DE4CBA">
      <w:pPr>
        <w:spacing w:line="240" w:lineRule="atLeast"/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14:paraId="40EAE79E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C.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Property</w:t>
      </w:r>
    </w:p>
    <w:p w14:paraId="0EC47610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1F1F93D" w14:textId="1780F4FE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17308791">
        <w:rPr>
          <w:rFonts w:ascii="Verdana" w:eastAsia="Verdana" w:hAnsi="Verdana" w:cs="Verdana"/>
          <w:sz w:val="18"/>
          <w:szCs w:val="18"/>
        </w:rPr>
        <w:t>1.</w:t>
      </w:r>
      <w:r>
        <w:tab/>
      </w:r>
      <w:r w:rsidRPr="17308791">
        <w:rPr>
          <w:rFonts w:ascii="Verdana" w:eastAsia="Verdana" w:hAnsi="Verdana" w:cs="Verdana"/>
          <w:sz w:val="18"/>
          <w:szCs w:val="18"/>
        </w:rPr>
        <w:t xml:space="preserve">The </w:t>
      </w:r>
      <w:r w:rsidR="001466E8" w:rsidRPr="17308791">
        <w:rPr>
          <w:rFonts w:ascii="Verdana" w:eastAsia="Verdana" w:hAnsi="Verdana" w:cs="Verdana"/>
          <w:sz w:val="18"/>
          <w:szCs w:val="18"/>
        </w:rPr>
        <w:t>charter school</w:t>
      </w:r>
      <w:r w:rsidRPr="17308791">
        <w:rPr>
          <w:rFonts w:ascii="Verdana" w:eastAsia="Verdana" w:hAnsi="Verdana" w:cs="Verdana"/>
          <w:sz w:val="18"/>
          <w:szCs w:val="18"/>
        </w:rPr>
        <w:t xml:space="preserve"> may</w:t>
      </w:r>
      <w:r w:rsidR="0067598B" w:rsidRPr="17308791">
        <w:rPr>
          <w:rFonts w:ascii="Verdana" w:eastAsia="Verdana" w:hAnsi="Verdana" w:cs="Verdana"/>
          <w:sz w:val="18"/>
          <w:szCs w:val="18"/>
        </w:rPr>
        <w:t xml:space="preserve"> lease space from: an independent or special school board; other public organization, private, nonprofit, nonsectarian organization</w:t>
      </w:r>
      <w:r w:rsidR="00993B9B" w:rsidRPr="17308791">
        <w:rPr>
          <w:rFonts w:ascii="Verdana" w:eastAsia="Verdana" w:hAnsi="Verdana" w:cs="Verdana"/>
          <w:sz w:val="18"/>
          <w:szCs w:val="18"/>
        </w:rPr>
        <w:t>; private property owner; or a sectarian organization if the leased space is constructed as a school facility.</w:t>
      </w:r>
      <w:r w:rsidR="00194BC0" w:rsidRPr="17308791">
        <w:rPr>
          <w:rFonts w:ascii="Verdana" w:eastAsia="Verdana" w:hAnsi="Verdana" w:cs="Verdana"/>
          <w:sz w:val="18"/>
          <w:szCs w:val="18"/>
        </w:rPr>
        <w:t xml:space="preserve"> The charter school must not enter into a lease of real property with a related party unless the lessor is a nonprofit corporation </w:t>
      </w:r>
      <w:r w:rsidR="00671F70" w:rsidRPr="17308791">
        <w:rPr>
          <w:rFonts w:ascii="Verdana" w:eastAsia="Verdana" w:hAnsi="Verdana" w:cs="Verdana"/>
          <w:sz w:val="18"/>
          <w:szCs w:val="18"/>
        </w:rPr>
        <w:t xml:space="preserve">under </w:t>
      </w:r>
      <w:r w:rsidR="1A4C4C73" w:rsidRPr="17308791">
        <w:rPr>
          <w:rFonts w:ascii="Verdana" w:eastAsia="Verdana" w:hAnsi="Verdana" w:cs="Verdana"/>
          <w:sz w:val="18"/>
          <w:szCs w:val="18"/>
        </w:rPr>
        <w:t xml:space="preserve">Minnesota Statutes, </w:t>
      </w:r>
      <w:r w:rsidR="00671F70" w:rsidRPr="17308791">
        <w:rPr>
          <w:rFonts w:ascii="Verdana" w:eastAsia="Verdana" w:hAnsi="Verdana" w:cs="Verdana"/>
          <w:sz w:val="18"/>
          <w:szCs w:val="18"/>
        </w:rPr>
        <w:t>chapter 317A or a cooperative under</w:t>
      </w:r>
      <w:r w:rsidR="00013CE2" w:rsidRPr="17308791">
        <w:rPr>
          <w:rFonts w:ascii="Verdana" w:eastAsia="Verdana" w:hAnsi="Verdana" w:cs="Verdana"/>
          <w:sz w:val="18"/>
          <w:szCs w:val="18"/>
        </w:rPr>
        <w:t xml:space="preserve"> Minnesota Statutes</w:t>
      </w:r>
      <w:r w:rsidR="5E83F151" w:rsidRPr="17308791">
        <w:rPr>
          <w:rFonts w:ascii="Verdana" w:eastAsia="Verdana" w:hAnsi="Verdana" w:cs="Verdana"/>
          <w:sz w:val="18"/>
          <w:szCs w:val="18"/>
        </w:rPr>
        <w:t>,</w:t>
      </w:r>
      <w:r w:rsidR="00671F70" w:rsidRPr="17308791">
        <w:rPr>
          <w:rFonts w:ascii="Verdana" w:eastAsia="Verdana" w:hAnsi="Verdana" w:cs="Verdana"/>
          <w:sz w:val="18"/>
          <w:szCs w:val="18"/>
        </w:rPr>
        <w:t xml:space="preserve"> chapter 308A, and the lease cost is reasonable </w:t>
      </w:r>
      <w:r w:rsidR="00013CE2" w:rsidRPr="17308791">
        <w:rPr>
          <w:rFonts w:ascii="Verdana" w:eastAsia="Verdana" w:hAnsi="Verdana" w:cs="Verdana"/>
          <w:sz w:val="18"/>
          <w:szCs w:val="18"/>
        </w:rPr>
        <w:t>under Minnesota Statutes</w:t>
      </w:r>
      <w:r w:rsidR="302EA637" w:rsidRPr="17308791">
        <w:rPr>
          <w:rFonts w:ascii="Verdana" w:eastAsia="Verdana" w:hAnsi="Verdana" w:cs="Verdana"/>
          <w:sz w:val="18"/>
          <w:szCs w:val="18"/>
        </w:rPr>
        <w:t>,</w:t>
      </w:r>
      <w:r w:rsidR="00013CE2" w:rsidRPr="17308791">
        <w:rPr>
          <w:rFonts w:ascii="Verdana" w:eastAsia="Verdana" w:hAnsi="Verdana" w:cs="Verdana"/>
          <w:sz w:val="18"/>
          <w:szCs w:val="18"/>
        </w:rPr>
        <w:t xml:space="preserve"> chapter 124E.</w:t>
      </w:r>
    </w:p>
    <w:p w14:paraId="5AF36031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5BE1922" w14:textId="5E774E73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2.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shall manage its property in a manner consistent with the educational functions of the </w:t>
      </w:r>
      <w:r w:rsidR="00E938BE">
        <w:rPr>
          <w:rFonts w:ascii="Verdana" w:eastAsia="Verdana" w:hAnsi="Verdana" w:cs="Verdana"/>
          <w:sz w:val="18"/>
          <w:szCs w:val="18"/>
        </w:rPr>
        <w:t>school</w:t>
      </w:r>
      <w:r w:rsidRPr="2AA462AE">
        <w:rPr>
          <w:rFonts w:ascii="Verdana" w:eastAsia="Verdana" w:hAnsi="Verdana" w:cs="Verdana"/>
          <w:sz w:val="18"/>
          <w:szCs w:val="18"/>
        </w:rPr>
        <w:t>.</w:t>
      </w:r>
    </w:p>
    <w:p w14:paraId="28D70552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06EDD27E" w14:textId="755BFC7A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3.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may permit the use of its facilities for community purposes which are not inconsistent with, nor disruptive of, its educational mission.</w:t>
      </w:r>
    </w:p>
    <w:p w14:paraId="6CB0DC79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580710B5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D.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Contracts</w:t>
      </w:r>
    </w:p>
    <w:p w14:paraId="2218C83F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BC6E038" w14:textId="701AC1BC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1.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is empowered to enter into contracts in the manner provided by law.</w:t>
      </w:r>
    </w:p>
    <w:p w14:paraId="07949B30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6B1247EB" w14:textId="4D873126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2.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authority to enter into installment purchases and leases with an option to purchase, pursuant to </w:t>
      </w:r>
      <w:r w:rsidR="00F169AE">
        <w:rPr>
          <w:rFonts w:ascii="Verdana" w:eastAsia="Verdana" w:hAnsi="Verdana" w:cs="Verdana"/>
          <w:sz w:val="18"/>
          <w:szCs w:val="18"/>
        </w:rPr>
        <w:t xml:space="preserve">Minnesota Statutes </w:t>
      </w:r>
      <w:r w:rsidR="00BD0E40">
        <w:rPr>
          <w:rFonts w:ascii="Verdana" w:eastAsia="Verdana" w:hAnsi="Verdana" w:cs="Verdana"/>
          <w:sz w:val="18"/>
          <w:szCs w:val="18"/>
        </w:rPr>
        <w:t>s</w:t>
      </w:r>
      <w:r w:rsidR="00F169AE">
        <w:rPr>
          <w:rFonts w:ascii="Verdana" w:eastAsia="Verdana" w:hAnsi="Verdana" w:cs="Verdana"/>
          <w:sz w:val="18"/>
          <w:szCs w:val="18"/>
        </w:rPr>
        <w:t xml:space="preserve">ection </w:t>
      </w:r>
      <w:r w:rsidR="00330966">
        <w:rPr>
          <w:rFonts w:ascii="Verdana" w:eastAsia="Verdana" w:hAnsi="Verdana" w:cs="Verdana"/>
          <w:sz w:val="18"/>
          <w:szCs w:val="18"/>
        </w:rPr>
        <w:t>465.71</w:t>
      </w:r>
      <w:r w:rsidRPr="2AA462AE">
        <w:rPr>
          <w:rFonts w:ascii="Verdana" w:eastAsia="Verdana" w:hAnsi="Verdana" w:cs="Verdana"/>
          <w:sz w:val="18"/>
          <w:szCs w:val="18"/>
        </w:rPr>
        <w:t xml:space="preserve"> or other applicable law.</w:t>
      </w:r>
    </w:p>
    <w:p w14:paraId="375DE727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879827C" w14:textId="56754F5A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3.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</w:t>
      </w:r>
      <w:proofErr w:type="gramStart"/>
      <w:r w:rsidRPr="2AA462AE">
        <w:rPr>
          <w:rFonts w:ascii="Verdana" w:eastAsia="Verdana" w:hAnsi="Verdana" w:cs="Verdana"/>
          <w:sz w:val="18"/>
          <w:szCs w:val="18"/>
        </w:rPr>
        <w:t>authority</w:t>
      </w:r>
      <w:proofErr w:type="gramEnd"/>
      <w:r w:rsidRPr="2AA462AE">
        <w:rPr>
          <w:rFonts w:ascii="Verdana" w:eastAsia="Verdana" w:hAnsi="Verdana" w:cs="Verdana"/>
          <w:sz w:val="18"/>
          <w:szCs w:val="18"/>
        </w:rPr>
        <w:t xml:space="preserve"> to make contracts with other governmental agencies and units for the purchase, lease or other acquisition of equipment, supplies, materials, or other property, including real property.</w:t>
      </w:r>
    </w:p>
    <w:p w14:paraId="588F952E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75AE027" w14:textId="0CE4A5A6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3B2732D2">
        <w:rPr>
          <w:rFonts w:ascii="Verdana" w:eastAsia="Verdana" w:hAnsi="Verdana" w:cs="Verdana"/>
          <w:sz w:val="18"/>
          <w:szCs w:val="18"/>
        </w:rPr>
        <w:t>4.</w:t>
      </w:r>
      <w:r>
        <w:tab/>
      </w:r>
      <w:r w:rsidRPr="3B2732D2">
        <w:rPr>
          <w:rFonts w:ascii="Verdana" w:eastAsia="Verdana" w:hAnsi="Verdana" w:cs="Verdana"/>
          <w:sz w:val="18"/>
          <w:szCs w:val="18"/>
        </w:rPr>
        <w:t xml:space="preserve">The </w:t>
      </w:r>
      <w:r w:rsidR="001466E8" w:rsidRPr="3B2732D2">
        <w:rPr>
          <w:rFonts w:ascii="Verdana" w:eastAsia="Verdana" w:hAnsi="Verdana" w:cs="Verdana"/>
          <w:sz w:val="18"/>
          <w:szCs w:val="18"/>
        </w:rPr>
        <w:t>charter school</w:t>
      </w:r>
      <w:r w:rsidRPr="3B2732D2">
        <w:rPr>
          <w:rFonts w:ascii="Verdana" w:eastAsia="Verdana" w:hAnsi="Verdana" w:cs="Verdana"/>
          <w:sz w:val="18"/>
          <w:szCs w:val="18"/>
        </w:rPr>
        <w:t xml:space="preserve"> has </w:t>
      </w:r>
      <w:proofErr w:type="gramStart"/>
      <w:r w:rsidRPr="3B2732D2">
        <w:rPr>
          <w:rFonts w:ascii="Verdana" w:eastAsia="Verdana" w:hAnsi="Verdana" w:cs="Verdana"/>
          <w:sz w:val="18"/>
          <w:szCs w:val="18"/>
        </w:rPr>
        <w:t>authority</w:t>
      </w:r>
      <w:proofErr w:type="gramEnd"/>
      <w:r w:rsidRPr="3B2732D2">
        <w:rPr>
          <w:rFonts w:ascii="Verdana" w:eastAsia="Verdana" w:hAnsi="Verdana" w:cs="Verdana"/>
          <w:sz w:val="18"/>
          <w:szCs w:val="18"/>
        </w:rPr>
        <w:t xml:space="preserve"> to enter into employment contracts. As a public employer, the </w:t>
      </w:r>
      <w:r w:rsidR="001466E8" w:rsidRPr="3B2732D2">
        <w:rPr>
          <w:rFonts w:ascii="Verdana" w:eastAsia="Verdana" w:hAnsi="Verdana" w:cs="Verdana"/>
          <w:sz w:val="18"/>
          <w:szCs w:val="18"/>
        </w:rPr>
        <w:t>charter school</w:t>
      </w:r>
      <w:r w:rsidRPr="3B2732D2">
        <w:rPr>
          <w:rFonts w:ascii="Verdana" w:eastAsia="Verdana" w:hAnsi="Verdana" w:cs="Verdana"/>
          <w:sz w:val="18"/>
          <w:szCs w:val="18"/>
        </w:rPr>
        <w:t>, through its designated representatives, shall meet and negotiate with public employees in an appropriate bargaining unit and enter into written collective bargaining agreements with such employees, subject to applicable law.</w:t>
      </w:r>
    </w:p>
    <w:p w14:paraId="1455F4DD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09F7AB5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E.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Textbooks, Educational Materials, and Studies</w:t>
      </w:r>
    </w:p>
    <w:p w14:paraId="413342FA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669D46C3" w14:textId="2229CE84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1.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, through its </w:t>
      </w:r>
      <w:r w:rsidR="006B18EA">
        <w:rPr>
          <w:rFonts w:ascii="Verdana" w:eastAsia="Verdana" w:hAnsi="Verdana" w:cs="Verdana"/>
          <w:sz w:val="18"/>
          <w:szCs w:val="18"/>
        </w:rPr>
        <w:t>board of directors</w:t>
      </w:r>
      <w:r w:rsidRPr="2AA462AE">
        <w:rPr>
          <w:rFonts w:ascii="Verdana" w:eastAsia="Verdana" w:hAnsi="Verdana" w:cs="Verdana"/>
          <w:sz w:val="18"/>
          <w:szCs w:val="18"/>
        </w:rPr>
        <w:t xml:space="preserve"> and administrators, has the authority to determine what textbooks, educational materials, and studies should be pursued.</w:t>
      </w:r>
    </w:p>
    <w:p w14:paraId="3AB08DCB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23C6E41" w14:textId="16069E86" w:rsidR="007E3673" w:rsidRDefault="007E3673" w:rsidP="00DE4CBA">
      <w:pPr>
        <w:spacing w:line="240" w:lineRule="atLeast"/>
        <w:ind w:left="216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2.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shall establish and apply the school curriculum.</w:t>
      </w:r>
    </w:p>
    <w:p w14:paraId="035E6E5C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58BC827B" w14:textId="77777777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F.</w:t>
      </w:r>
      <w:r>
        <w:tab/>
      </w:r>
      <w:r w:rsidRPr="2AA462AE">
        <w:rPr>
          <w:rFonts w:ascii="Verdana" w:eastAsia="Verdana" w:hAnsi="Verdana" w:cs="Verdana"/>
          <w:sz w:val="18"/>
          <w:szCs w:val="18"/>
          <w:u w:val="single"/>
        </w:rPr>
        <w:t>Actions and Suits</w:t>
      </w:r>
    </w:p>
    <w:p w14:paraId="52E69853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36E9AB7" w14:textId="1911D5AD" w:rsidR="007E3673" w:rsidRDefault="007E3673" w:rsidP="00DE4CBA">
      <w:pPr>
        <w:spacing w:line="240" w:lineRule="atLeast"/>
        <w:ind w:left="144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 xml:space="preserve">The </w:t>
      </w:r>
      <w:r w:rsidR="001466E8">
        <w:rPr>
          <w:rFonts w:ascii="Verdana" w:eastAsia="Verdana" w:hAnsi="Verdana" w:cs="Verdana"/>
          <w:sz w:val="18"/>
          <w:szCs w:val="18"/>
        </w:rPr>
        <w:t>charter school</w:t>
      </w:r>
      <w:r w:rsidRPr="2AA462AE">
        <w:rPr>
          <w:rFonts w:ascii="Verdana" w:eastAsia="Verdana" w:hAnsi="Verdana" w:cs="Verdana"/>
          <w:sz w:val="18"/>
          <w:szCs w:val="18"/>
        </w:rPr>
        <w:t xml:space="preserve"> has authority to sue and to be sued.</w:t>
      </w:r>
    </w:p>
    <w:p w14:paraId="34D0DB89" w14:textId="77777777" w:rsidR="00A942B5" w:rsidRDefault="00A942B5" w:rsidP="00DE4CBA">
      <w:pPr>
        <w:spacing w:line="240" w:lineRule="atLeast"/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14:paraId="1A975018" w14:textId="426A6832" w:rsidR="0070559B" w:rsidRDefault="0070559B" w:rsidP="005C4794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ins w:id="3" w:author="Terry Morrow" w:date="2025-06-09T11:37:00Z" w16du:dateUtc="2025-06-09T16:37:00Z">
        <w:r>
          <w:rPr>
            <w:rFonts w:ascii="Verdana" w:eastAsia="Verdana" w:hAnsi="Verdana" w:cs="Verdana"/>
            <w:b/>
            <w:bCs/>
            <w:sz w:val="18"/>
            <w:szCs w:val="18"/>
          </w:rPr>
          <w:t>V</w:t>
        </w:r>
      </w:ins>
      <w:ins w:id="4" w:author="Terry Morrow" w:date="2025-06-09T11:38:00Z" w16du:dateUtc="2025-06-09T16:38:00Z">
        <w:r>
          <w:rPr>
            <w:rFonts w:ascii="Verdana" w:eastAsia="Verdana" w:hAnsi="Verdana" w:cs="Verdana"/>
            <w:b/>
            <w:bCs/>
            <w:sz w:val="18"/>
            <w:szCs w:val="18"/>
          </w:rPr>
          <w:t>.</w:t>
        </w:r>
        <w:r>
          <w:rPr>
            <w:rFonts w:ascii="Verdana" w:eastAsia="Verdana" w:hAnsi="Verdana" w:cs="Verdana"/>
            <w:b/>
            <w:bCs/>
            <w:sz w:val="18"/>
            <w:szCs w:val="18"/>
          </w:rPr>
          <w:tab/>
          <w:t>Notice and</w:t>
        </w:r>
      </w:ins>
      <w:ins w:id="5" w:author="Terry Morrow" w:date="2025-06-09T11:53:00Z" w16du:dateUtc="2025-06-09T16:53:00Z">
        <w:r w:rsidR="003208E6">
          <w:rPr>
            <w:rFonts w:ascii="Verdana" w:eastAsia="Verdana" w:hAnsi="Verdana" w:cs="Verdana"/>
            <w:b/>
            <w:bCs/>
            <w:sz w:val="18"/>
            <w:szCs w:val="18"/>
          </w:rPr>
          <w:t xml:space="preserve"> Website Posting</w:t>
        </w:r>
      </w:ins>
    </w:p>
    <w:p w14:paraId="384F37D3" w14:textId="77777777" w:rsidR="0070559B" w:rsidRPr="0070559B" w:rsidRDefault="0070559B" w:rsidP="00DE4CBA">
      <w:pPr>
        <w:spacing w:line="240" w:lineRule="atLeast"/>
        <w:ind w:left="1440" w:hanging="630"/>
        <w:jc w:val="both"/>
        <w:rPr>
          <w:rFonts w:ascii="Verdana" w:eastAsia="Verdana" w:hAnsi="Verdana" w:cs="Verdana"/>
          <w:sz w:val="18"/>
          <w:szCs w:val="18"/>
        </w:rPr>
      </w:pPr>
    </w:p>
    <w:p w14:paraId="539FF6D4" w14:textId="01BFBA1E" w:rsidR="00255E7C" w:rsidRPr="003A1734" w:rsidRDefault="0070559B" w:rsidP="003A1734">
      <w:pPr>
        <w:spacing w:line="240" w:lineRule="atLeast"/>
        <w:ind w:left="1440" w:hanging="720"/>
        <w:jc w:val="both"/>
        <w:rPr>
          <w:rFonts w:ascii="Verdana" w:hAnsi="Verdana"/>
          <w:spacing w:val="-1"/>
          <w:sz w:val="18"/>
          <w:szCs w:val="18"/>
        </w:rPr>
      </w:pPr>
      <w:ins w:id="6" w:author="Terry Morrow" w:date="2025-06-09T11:38:00Z" w16du:dateUtc="2025-06-09T16:38:00Z">
        <w:r w:rsidRPr="003A1734">
          <w:rPr>
            <w:rFonts w:ascii="Verdana" w:eastAsia="Verdana" w:hAnsi="Verdana" w:cs="Verdana"/>
            <w:sz w:val="18"/>
            <w:szCs w:val="18"/>
          </w:rPr>
          <w:t>A.</w:t>
        </w:r>
      </w:ins>
      <w:r w:rsidRPr="003A1734">
        <w:rPr>
          <w:rFonts w:ascii="Verdana" w:eastAsia="Verdana" w:hAnsi="Verdana" w:cs="Verdana"/>
          <w:sz w:val="18"/>
          <w:szCs w:val="18"/>
        </w:rPr>
        <w:tab/>
      </w:r>
      <w:ins w:id="7" w:author="Terry Morrow" w:date="2025-06-09T11:40:00Z" w16du:dateUtc="2025-06-09T16:40:00Z">
        <w:r w:rsidR="008B5A60" w:rsidRPr="003A1734">
          <w:rPr>
            <w:rFonts w:ascii="Verdana" w:eastAsia="Verdana" w:hAnsi="Verdana" w:cs="Verdana"/>
            <w:sz w:val="18"/>
            <w:szCs w:val="18"/>
          </w:rPr>
          <w:t>The</w:t>
        </w:r>
      </w:ins>
      <w:ins w:id="8" w:author="Terry Morrow" w:date="2025-06-09T11:39:00Z" w16du:dateUtc="2025-06-09T16:39:00Z"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charter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school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must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post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a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link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in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a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conspicuous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place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on the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school's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pacing w:val="-2"/>
            <w:sz w:val="18"/>
            <w:szCs w:val="18"/>
          </w:rPr>
          <w:t>official</w:t>
        </w:r>
      </w:ins>
      <w:r w:rsidR="008B5A60" w:rsidRPr="003A1734">
        <w:rPr>
          <w:rFonts w:ascii="Verdana" w:hAnsi="Verdana"/>
          <w:sz w:val="18"/>
          <w:szCs w:val="18"/>
        </w:rPr>
        <w:t xml:space="preserve"> </w:t>
      </w:r>
      <w:ins w:id="9" w:author="Terry Morrow" w:date="2025-06-09T11:39:00Z" w16du:dateUtc="2025-06-09T16:39:00Z">
        <w:r w:rsidR="00C175F2" w:rsidRPr="003A1734">
          <w:rPr>
            <w:rFonts w:ascii="Verdana" w:hAnsi="Verdana"/>
            <w:sz w:val="18"/>
            <w:szCs w:val="18"/>
          </w:rPr>
          <w:t>website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to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the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section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of its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authorizer's</w:t>
        </w:r>
        <w:r w:rsidR="00C175F2" w:rsidRPr="003A1734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website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where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information</w:t>
        </w:r>
        <w:r w:rsidR="00C175F2" w:rsidRPr="003A1734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listed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in</w:t>
        </w:r>
      </w:ins>
      <w:ins w:id="10" w:author="Terry Morrow" w:date="2025-06-09T11:42:00Z" w16du:dateUtc="2025-06-09T16:42:00Z">
        <w:r w:rsidR="00003707" w:rsidRPr="003A1734">
          <w:rPr>
            <w:rFonts w:ascii="Verdana" w:hAnsi="Verdana"/>
            <w:sz w:val="18"/>
            <w:szCs w:val="18"/>
          </w:rPr>
          <w:t xml:space="preserve"> Minnesota Statutes, section 124E.17,</w:t>
        </w:r>
      </w:ins>
      <w:ins w:id="11" w:author="Terry Morrow" w:date="2025-06-09T11:39:00Z" w16du:dateUtc="2025-06-09T16:39:00Z"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paragraph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pacing w:val="-5"/>
            <w:sz w:val="18"/>
            <w:szCs w:val="18"/>
          </w:rPr>
          <w:t>(c)</w:t>
        </w:r>
      </w:ins>
      <w:r w:rsidR="008B5A60" w:rsidRPr="003A1734">
        <w:rPr>
          <w:rFonts w:ascii="Verdana" w:hAnsi="Verdana"/>
          <w:sz w:val="18"/>
          <w:szCs w:val="18"/>
        </w:rPr>
        <w:t xml:space="preserve"> </w:t>
      </w:r>
      <w:ins w:id="12" w:author="Terry Morrow" w:date="2025-06-09T11:39:00Z" w16du:dateUtc="2025-06-09T16:39:00Z">
        <w:r w:rsidR="00C175F2" w:rsidRPr="003A1734">
          <w:rPr>
            <w:rFonts w:ascii="Verdana" w:hAnsi="Verdana"/>
            <w:sz w:val="18"/>
            <w:szCs w:val="18"/>
          </w:rPr>
          <w:t>specific</w:t>
        </w:r>
        <w:r w:rsidR="00C175F2" w:rsidRPr="003A1734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to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that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school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is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3A1734">
          <w:rPr>
            <w:rFonts w:ascii="Verdana" w:hAnsi="Verdana"/>
            <w:sz w:val="18"/>
            <w:szCs w:val="18"/>
          </w:rPr>
          <w:t>published.</w:t>
        </w:r>
        <w:r w:rsidR="00C175F2" w:rsidRPr="003A1734">
          <w:rPr>
            <w:rFonts w:ascii="Verdana" w:hAnsi="Verdana"/>
            <w:spacing w:val="-1"/>
            <w:sz w:val="18"/>
            <w:szCs w:val="18"/>
          </w:rPr>
          <w:t xml:space="preserve"> </w:t>
        </w:r>
      </w:ins>
    </w:p>
    <w:p w14:paraId="15554B9F" w14:textId="77777777" w:rsidR="00255E7C" w:rsidRDefault="00255E7C" w:rsidP="00DE4CBA">
      <w:pPr>
        <w:pStyle w:val="ListParagraph"/>
        <w:adjustRightInd/>
        <w:spacing w:line="240" w:lineRule="atLeast"/>
        <w:ind w:left="1439" w:hanging="719"/>
        <w:contextualSpacing w:val="0"/>
        <w:jc w:val="both"/>
        <w:rPr>
          <w:rFonts w:ascii="Verdana" w:hAnsi="Verdana"/>
          <w:spacing w:val="-1"/>
          <w:sz w:val="18"/>
          <w:szCs w:val="18"/>
        </w:rPr>
      </w:pPr>
    </w:p>
    <w:p w14:paraId="155FC8AC" w14:textId="7514DDB3" w:rsidR="00003707" w:rsidRPr="005540A2" w:rsidRDefault="00255E7C" w:rsidP="005540A2">
      <w:pPr>
        <w:spacing w:line="240" w:lineRule="atLeast"/>
        <w:ind w:left="1440" w:hanging="720"/>
        <w:jc w:val="both"/>
        <w:rPr>
          <w:rFonts w:ascii="Verdana" w:hAnsi="Verdana"/>
          <w:spacing w:val="-2"/>
          <w:sz w:val="18"/>
          <w:szCs w:val="18"/>
        </w:rPr>
      </w:pPr>
      <w:ins w:id="13" w:author="Terry Morrow" w:date="2025-06-09T11:41:00Z" w16du:dateUtc="2025-06-09T16:41:00Z">
        <w:r w:rsidRPr="005540A2">
          <w:rPr>
            <w:rFonts w:ascii="Verdana" w:hAnsi="Verdana"/>
            <w:sz w:val="18"/>
            <w:szCs w:val="18"/>
          </w:rPr>
          <w:lastRenderedPageBreak/>
          <w:t>B.</w:t>
        </w:r>
      </w:ins>
      <w:r w:rsidRPr="005540A2">
        <w:rPr>
          <w:rFonts w:ascii="Verdana" w:hAnsi="Verdana"/>
          <w:sz w:val="18"/>
          <w:szCs w:val="18"/>
        </w:rPr>
        <w:tab/>
      </w:r>
      <w:ins w:id="14" w:author="Terry Morrow" w:date="2025-06-09T11:42:00Z" w16du:dateUtc="2025-06-09T16:42:00Z">
        <w:r w:rsidRPr="005540A2">
          <w:rPr>
            <w:rFonts w:ascii="Verdana" w:hAnsi="Verdana"/>
            <w:sz w:val="18"/>
            <w:szCs w:val="18"/>
          </w:rPr>
          <w:t>The</w:t>
        </w:r>
      </w:ins>
      <w:ins w:id="15" w:author="Terry Morrow" w:date="2025-06-09T11:39:00Z" w16du:dateUtc="2025-06-09T16:39:00Z"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charter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school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must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also,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upon the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request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 xml:space="preserve">of </w:t>
        </w:r>
        <w:r w:rsidR="00C175F2" w:rsidRPr="005540A2">
          <w:rPr>
            <w:rFonts w:ascii="Verdana" w:hAnsi="Verdana"/>
            <w:spacing w:val="-5"/>
            <w:sz w:val="18"/>
            <w:szCs w:val="18"/>
          </w:rPr>
          <w:t>the</w:t>
        </w:r>
      </w:ins>
      <w:r w:rsidR="008B5A60" w:rsidRPr="005540A2">
        <w:rPr>
          <w:rFonts w:ascii="Verdana" w:hAnsi="Verdana"/>
          <w:sz w:val="18"/>
          <w:szCs w:val="18"/>
        </w:rPr>
        <w:t xml:space="preserve"> </w:t>
      </w:r>
      <w:ins w:id="16" w:author="Terry Morrow" w:date="2025-06-09T11:39:00Z" w16du:dateUtc="2025-06-09T16:39:00Z">
        <w:r w:rsidR="00C175F2" w:rsidRPr="005540A2">
          <w:rPr>
            <w:rFonts w:ascii="Verdana" w:hAnsi="Verdana"/>
            <w:sz w:val="18"/>
            <w:szCs w:val="18"/>
          </w:rPr>
          <w:t>authorizer,</w:t>
        </w:r>
        <w:r w:rsidR="00C175F2" w:rsidRPr="005540A2">
          <w:rPr>
            <w:rFonts w:ascii="Verdana" w:hAnsi="Verdana"/>
            <w:spacing w:val="-4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distribute</w:t>
        </w:r>
        <w:r w:rsidR="00C175F2" w:rsidRPr="005540A2">
          <w:rPr>
            <w:rFonts w:ascii="Verdana" w:hAnsi="Verdana"/>
            <w:spacing w:val="-4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information</w:t>
        </w:r>
        <w:r w:rsidR="00C175F2" w:rsidRPr="005540A2">
          <w:rPr>
            <w:rFonts w:ascii="Verdana" w:hAnsi="Verdana"/>
            <w:spacing w:val="-3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from</w:t>
        </w:r>
        <w:r w:rsidR="00C175F2" w:rsidRPr="005540A2">
          <w:rPr>
            <w:rFonts w:ascii="Verdana" w:hAnsi="Verdana"/>
            <w:spacing w:val="-3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their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authorizer</w:t>
        </w:r>
        <w:r w:rsidR="00C175F2" w:rsidRPr="005540A2">
          <w:rPr>
            <w:rFonts w:ascii="Verdana" w:hAnsi="Verdana"/>
            <w:spacing w:val="-3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about</w:t>
        </w:r>
        <w:r w:rsidR="00C175F2" w:rsidRPr="005540A2">
          <w:rPr>
            <w:rFonts w:ascii="Verdana" w:hAnsi="Verdana"/>
            <w:spacing w:val="-3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interventions,</w:t>
        </w:r>
        <w:r w:rsidR="00C175F2" w:rsidRPr="005540A2">
          <w:rPr>
            <w:rFonts w:ascii="Verdana" w:hAnsi="Verdana"/>
            <w:spacing w:val="-3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corrective</w:t>
        </w:r>
      </w:ins>
      <w:r w:rsidR="008B5A60" w:rsidRPr="005540A2">
        <w:rPr>
          <w:rFonts w:ascii="Verdana" w:hAnsi="Verdana"/>
          <w:sz w:val="18"/>
          <w:szCs w:val="18"/>
        </w:rPr>
        <w:t xml:space="preserve"> </w:t>
      </w:r>
      <w:ins w:id="17" w:author="Terry Morrow" w:date="2025-06-09T11:39:00Z" w16du:dateUtc="2025-06-09T16:39:00Z">
        <w:r w:rsidR="00C175F2" w:rsidRPr="005540A2">
          <w:rPr>
            <w:rFonts w:ascii="Verdana" w:hAnsi="Verdana"/>
            <w:sz w:val="18"/>
            <w:szCs w:val="18"/>
          </w:rPr>
          <w:t>actions,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and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probationary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status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by publication,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mail,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or electronic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means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to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z w:val="18"/>
            <w:szCs w:val="18"/>
          </w:rPr>
          <w:t>its</w:t>
        </w:r>
        <w:r w:rsidR="00C175F2" w:rsidRPr="005540A2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authorizer,</w:t>
        </w:r>
      </w:ins>
      <w:r w:rsidR="008B5A60" w:rsidRPr="005540A2">
        <w:rPr>
          <w:rFonts w:ascii="Verdana" w:hAnsi="Verdana"/>
          <w:sz w:val="18"/>
          <w:szCs w:val="18"/>
        </w:rPr>
        <w:t xml:space="preserve"> </w:t>
      </w:r>
      <w:ins w:id="18" w:author="Terry Morrow" w:date="2025-06-09T11:39:00Z" w16du:dateUtc="2025-06-09T16:39:00Z">
        <w:r w:rsidR="00C175F2" w:rsidRPr="005540A2">
          <w:rPr>
            <w:rFonts w:ascii="Verdana" w:hAnsi="Verdana"/>
            <w:spacing w:val="-2"/>
            <w:sz w:val="18"/>
            <w:szCs w:val="18"/>
          </w:rPr>
          <w:t>school</w:t>
        </w:r>
        <w:r w:rsidR="00C175F2" w:rsidRPr="005540A2">
          <w:rPr>
            <w:rFonts w:ascii="Verdana" w:hAnsi="Verdana"/>
            <w:spacing w:val="-12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employees,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and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parents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and</w:t>
        </w:r>
        <w:r w:rsidR="00C175F2" w:rsidRPr="005540A2">
          <w:rPr>
            <w:rFonts w:ascii="Verdana" w:hAnsi="Verdana"/>
            <w:spacing w:val="-8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legal</w:t>
        </w:r>
        <w:r w:rsidR="00C175F2" w:rsidRPr="005540A2">
          <w:rPr>
            <w:rFonts w:ascii="Verdana" w:hAnsi="Verdana"/>
            <w:spacing w:val="-10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guardians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of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students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enrolled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in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the</w:t>
        </w:r>
        <w:r w:rsidR="00C175F2" w:rsidRPr="005540A2">
          <w:rPr>
            <w:rFonts w:ascii="Verdana" w:hAnsi="Verdana"/>
            <w:spacing w:val="-8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charter</w:t>
        </w:r>
        <w:r w:rsidR="00C175F2" w:rsidRPr="005540A2">
          <w:rPr>
            <w:rFonts w:ascii="Verdana" w:hAnsi="Verdana"/>
            <w:spacing w:val="-9"/>
            <w:sz w:val="18"/>
            <w:szCs w:val="18"/>
          </w:rPr>
          <w:t xml:space="preserve"> </w:t>
        </w:r>
        <w:r w:rsidR="00C175F2" w:rsidRPr="005540A2">
          <w:rPr>
            <w:rFonts w:ascii="Verdana" w:hAnsi="Verdana"/>
            <w:spacing w:val="-2"/>
            <w:sz w:val="18"/>
            <w:szCs w:val="18"/>
          </w:rPr>
          <w:t>school.</w:t>
        </w:r>
      </w:ins>
    </w:p>
    <w:p w14:paraId="687B8A0D" w14:textId="77777777" w:rsidR="00A232DF" w:rsidRPr="005540A2" w:rsidRDefault="00A232DF" w:rsidP="005540A2">
      <w:pPr>
        <w:spacing w:line="240" w:lineRule="atLeast"/>
        <w:ind w:left="1440" w:hanging="720"/>
        <w:jc w:val="both"/>
        <w:rPr>
          <w:rFonts w:ascii="Verdana" w:hAnsi="Verdana"/>
          <w:spacing w:val="-2"/>
          <w:sz w:val="18"/>
          <w:szCs w:val="18"/>
        </w:rPr>
      </w:pPr>
    </w:p>
    <w:p w14:paraId="140DBA62" w14:textId="2EF3E811" w:rsidR="00A232DF" w:rsidRPr="005540A2" w:rsidRDefault="00F0692A" w:rsidP="005540A2">
      <w:pPr>
        <w:spacing w:line="240" w:lineRule="atLeast"/>
        <w:ind w:left="1440"/>
        <w:jc w:val="both"/>
        <w:rPr>
          <w:ins w:id="19" w:author="Terry Morrow" w:date="2025-06-09T11:39:00Z" w16du:dateUtc="2025-06-09T16:39:00Z"/>
          <w:rFonts w:ascii="Verdana" w:hAnsi="Verdana"/>
          <w:b/>
          <w:bCs/>
          <w:spacing w:val="-2"/>
          <w:sz w:val="18"/>
          <w:szCs w:val="18"/>
        </w:rPr>
      </w:pPr>
      <w:ins w:id="20" w:author="Terry Morrow" w:date="2025-06-09T12:11:00Z" w16du:dateUtc="2025-06-09T17:11:00Z">
        <w:r w:rsidRPr="005540A2">
          <w:rPr>
            <w:rFonts w:ascii="Verdana" w:hAnsi="Verdana"/>
            <w:b/>
            <w:bCs/>
            <w:spacing w:val="-2"/>
            <w:sz w:val="18"/>
            <w:szCs w:val="18"/>
          </w:rPr>
          <w:t>[NOTE: The 2025 Minnesota legislature amended</w:t>
        </w:r>
      </w:ins>
      <w:ins w:id="21" w:author="Terry Morrow" w:date="2025-06-09T12:12:00Z" w16du:dateUtc="2025-06-09T17:12:00Z">
        <w:r w:rsidR="004B33FD" w:rsidRPr="005540A2">
          <w:rPr>
            <w:rFonts w:ascii="Verdana" w:hAnsi="Verdana"/>
            <w:b/>
            <w:bCs/>
            <w:spacing w:val="-2"/>
            <w:sz w:val="18"/>
            <w:szCs w:val="18"/>
          </w:rPr>
          <w:t xml:space="preserve"> Minnes</w:t>
        </w:r>
      </w:ins>
      <w:ins w:id="22" w:author="Terry Morrow" w:date="2025-06-09T12:13:00Z" w16du:dateUtc="2025-06-09T17:13:00Z">
        <w:r w:rsidR="004B33FD" w:rsidRPr="005540A2">
          <w:rPr>
            <w:rFonts w:ascii="Verdana" w:hAnsi="Verdana"/>
            <w:b/>
            <w:bCs/>
            <w:spacing w:val="-2"/>
            <w:sz w:val="18"/>
            <w:szCs w:val="18"/>
          </w:rPr>
          <w:t>ota Statutes, section 124E.17 to add these provisions.]</w:t>
        </w:r>
      </w:ins>
    </w:p>
    <w:p w14:paraId="26D7A339" w14:textId="252333C2" w:rsidR="007E3673" w:rsidRDefault="007E3673" w:rsidP="00DE4CBA">
      <w:pPr>
        <w:spacing w:line="240" w:lineRule="atLeast"/>
        <w:ind w:left="1440" w:hanging="720"/>
        <w:jc w:val="both"/>
        <w:rPr>
          <w:rFonts w:ascii="Verdana" w:eastAsia="Verdana" w:hAnsi="Verdana" w:cs="Verdana"/>
          <w:sz w:val="18"/>
          <w:szCs w:val="18"/>
        </w:rPr>
      </w:pPr>
    </w:p>
    <w:p w14:paraId="399D988D" w14:textId="4538CC05" w:rsidR="007E3673" w:rsidRPr="00731851" w:rsidRDefault="007E3673" w:rsidP="00DE4CBA">
      <w:pPr>
        <w:spacing w:line="240" w:lineRule="atLeast"/>
        <w:ind w:left="720" w:hanging="720"/>
        <w:jc w:val="both"/>
        <w:rPr>
          <w:rFonts w:ascii="Verdana" w:eastAsia="Verdana" w:hAnsi="Verdana" w:cs="Verdana"/>
          <w:sz w:val="18"/>
          <w:szCs w:val="18"/>
        </w:rPr>
      </w:pPr>
      <w:r w:rsidRPr="17308791">
        <w:rPr>
          <w:rFonts w:ascii="Verdana" w:eastAsia="Verdana" w:hAnsi="Verdana" w:cs="Verdana"/>
          <w:b/>
          <w:bCs/>
          <w:i/>
          <w:iCs/>
          <w:sz w:val="18"/>
          <w:szCs w:val="18"/>
        </w:rPr>
        <w:t>Legal References:</w:t>
      </w:r>
      <w:r>
        <w:tab/>
      </w:r>
      <w:r w:rsidRPr="17308791">
        <w:rPr>
          <w:rFonts w:ascii="Verdana" w:eastAsia="Verdana" w:hAnsi="Verdana" w:cs="Verdana"/>
          <w:sz w:val="18"/>
          <w:szCs w:val="18"/>
        </w:rPr>
        <w:t xml:space="preserve">Minn. Const. </w:t>
      </w:r>
      <w:r w:rsidR="7EC6667B" w:rsidRPr="17308791">
        <w:rPr>
          <w:rFonts w:ascii="Verdana" w:eastAsia="Verdana" w:hAnsi="Verdana" w:cs="Verdana"/>
          <w:sz w:val="18"/>
          <w:szCs w:val="18"/>
        </w:rPr>
        <w:t>A</w:t>
      </w:r>
      <w:r w:rsidRPr="17308791">
        <w:rPr>
          <w:rFonts w:ascii="Verdana" w:eastAsia="Verdana" w:hAnsi="Verdana" w:cs="Verdana"/>
          <w:sz w:val="18"/>
          <w:szCs w:val="18"/>
        </w:rPr>
        <w:t>rt. 13, § 1</w:t>
      </w:r>
    </w:p>
    <w:p w14:paraId="6245F7A3" w14:textId="64F1B8A6" w:rsidR="00731851" w:rsidRDefault="00731851" w:rsidP="00DE4CBA">
      <w:pPr>
        <w:spacing w:line="240" w:lineRule="atLeast"/>
        <w:ind w:left="720" w:firstLine="1440"/>
        <w:jc w:val="both"/>
        <w:rPr>
          <w:rFonts w:ascii="Verdana" w:eastAsia="Verdana" w:hAnsi="Verdana" w:cs="Verdana"/>
          <w:sz w:val="18"/>
          <w:szCs w:val="18"/>
        </w:rPr>
      </w:pPr>
      <w:r w:rsidRPr="00731851">
        <w:rPr>
          <w:rFonts w:ascii="Verdana" w:eastAsia="Verdana" w:hAnsi="Verdana" w:cs="Verdana"/>
          <w:sz w:val="18"/>
          <w:szCs w:val="18"/>
        </w:rPr>
        <w:t>Minn</w:t>
      </w:r>
      <w:r w:rsidR="00B54A33">
        <w:rPr>
          <w:rFonts w:ascii="Verdana" w:eastAsia="Verdana" w:hAnsi="Verdana" w:cs="Verdana"/>
          <w:sz w:val="18"/>
          <w:szCs w:val="18"/>
        </w:rPr>
        <w:t>.</w:t>
      </w:r>
      <w:r w:rsidRPr="00731851">
        <w:rPr>
          <w:rFonts w:ascii="Verdana" w:eastAsia="Verdana" w:hAnsi="Verdana" w:cs="Verdana"/>
          <w:sz w:val="18"/>
          <w:szCs w:val="18"/>
        </w:rPr>
        <w:t xml:space="preserve"> Stat. Ch. 124E (Charter Schools)</w:t>
      </w:r>
    </w:p>
    <w:p w14:paraId="512F11BE" w14:textId="768C9D92" w:rsidR="00E84AC2" w:rsidRDefault="00E84AC2" w:rsidP="00DE4CBA">
      <w:pPr>
        <w:spacing w:line="240" w:lineRule="atLeast"/>
        <w:ind w:left="720" w:firstLine="144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Minn. Stat. §</w:t>
      </w:r>
      <w:r>
        <w:rPr>
          <w:rFonts w:ascii="Verdana" w:eastAsia="Verdana" w:hAnsi="Verdana" w:cs="Verdana"/>
          <w:sz w:val="18"/>
          <w:szCs w:val="18"/>
        </w:rPr>
        <w:t xml:space="preserve"> 124E.03 (Applicable Law)</w:t>
      </w:r>
    </w:p>
    <w:p w14:paraId="16786BD3" w14:textId="6E8C7C23" w:rsidR="00643446" w:rsidRPr="00731851" w:rsidRDefault="00643446" w:rsidP="00DE4CBA">
      <w:pPr>
        <w:spacing w:line="240" w:lineRule="atLeast"/>
        <w:ind w:left="720" w:firstLine="1440"/>
        <w:jc w:val="both"/>
        <w:rPr>
          <w:rFonts w:ascii="Verdana" w:eastAsia="Verdana" w:hAnsi="Verdana" w:cs="Verdana"/>
          <w:sz w:val="18"/>
          <w:szCs w:val="18"/>
        </w:rPr>
      </w:pPr>
      <w:r w:rsidRPr="17308791">
        <w:rPr>
          <w:rFonts w:ascii="Verdana" w:eastAsia="Verdana" w:hAnsi="Verdana" w:cs="Verdana"/>
          <w:sz w:val="18"/>
          <w:szCs w:val="18"/>
        </w:rPr>
        <w:t>Minn. Stat.</w:t>
      </w:r>
      <w:r w:rsidR="1053CFDD" w:rsidRPr="17308791">
        <w:rPr>
          <w:rFonts w:ascii="Verdana" w:eastAsia="Verdana" w:hAnsi="Verdana" w:cs="Verdana"/>
          <w:sz w:val="18"/>
          <w:szCs w:val="18"/>
        </w:rPr>
        <w:t xml:space="preserve"> §</w:t>
      </w:r>
      <w:r w:rsidRPr="17308791">
        <w:rPr>
          <w:rFonts w:ascii="Verdana" w:eastAsia="Verdana" w:hAnsi="Verdana" w:cs="Verdana"/>
          <w:sz w:val="18"/>
          <w:szCs w:val="18"/>
        </w:rPr>
        <w:t xml:space="preserve"> 124E.13 (Facilities)</w:t>
      </w:r>
    </w:p>
    <w:p w14:paraId="7CDD7E2A" w14:textId="09F396D4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Minn. Stat. Ch. 179A (Public Employment Labor Relations)</w:t>
      </w:r>
    </w:p>
    <w:p w14:paraId="60EE08EC" w14:textId="49F1638F" w:rsidR="0075649C" w:rsidRDefault="0075649C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Minn. Stat. Ch. 317</w:t>
      </w:r>
      <w:r w:rsidR="001B76FE">
        <w:rPr>
          <w:rFonts w:ascii="Verdana" w:eastAsia="Verdana" w:hAnsi="Verdana" w:cs="Verdana"/>
          <w:sz w:val="18"/>
          <w:szCs w:val="18"/>
        </w:rPr>
        <w:t>A (Nonprofit Corporations)</w:t>
      </w:r>
    </w:p>
    <w:p w14:paraId="583E1D4C" w14:textId="7993197B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Minn. Stat. § 465.035 (</w:t>
      </w:r>
      <w:r w:rsidR="00B462FE">
        <w:rPr>
          <w:rFonts w:ascii="Verdana" w:eastAsia="Verdana" w:hAnsi="Verdana" w:cs="Verdana"/>
          <w:sz w:val="18"/>
          <w:szCs w:val="18"/>
        </w:rPr>
        <w:t xml:space="preserve">Public Corporation, </w:t>
      </w:r>
      <w:r w:rsidRPr="2AA462AE">
        <w:rPr>
          <w:rFonts w:ascii="Verdana" w:eastAsia="Verdana" w:hAnsi="Verdana" w:cs="Verdana"/>
          <w:sz w:val="18"/>
          <w:szCs w:val="18"/>
        </w:rPr>
        <w:t>Conveyance or Lease of Land)</w:t>
      </w:r>
    </w:p>
    <w:p w14:paraId="55F69B1E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i/>
          <w:iCs/>
          <w:sz w:val="18"/>
          <w:szCs w:val="18"/>
        </w:rPr>
        <w:t>Minnesota Association of Public Schools v. Hanson</w:t>
      </w:r>
      <w:r w:rsidRPr="2AA462AE">
        <w:rPr>
          <w:rFonts w:ascii="Verdana" w:eastAsia="Verdana" w:hAnsi="Verdana" w:cs="Verdana"/>
          <w:sz w:val="18"/>
          <w:szCs w:val="18"/>
        </w:rPr>
        <w:t>, 287 Minn. 415, 178 N.W.2d 846 (1970)</w:t>
      </w:r>
    </w:p>
    <w:p w14:paraId="70A9ACD4" w14:textId="6446FD68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i/>
          <w:iCs/>
          <w:sz w:val="18"/>
          <w:szCs w:val="18"/>
        </w:rPr>
        <w:t>Independent School District No. 581 v. Mattheis</w:t>
      </w:r>
      <w:r w:rsidRPr="2AA462AE">
        <w:rPr>
          <w:rFonts w:ascii="Verdana" w:eastAsia="Verdana" w:hAnsi="Verdana" w:cs="Verdana"/>
          <w:sz w:val="18"/>
          <w:szCs w:val="18"/>
        </w:rPr>
        <w:t>, 275 Minn. 383, 147 N.W.2d 374 (1966)</w:t>
      </w:r>
    </w:p>
    <w:p w14:paraId="3858468A" w14:textId="127472D9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i/>
          <w:iCs/>
          <w:sz w:val="18"/>
          <w:szCs w:val="18"/>
        </w:rPr>
        <w:t>Village of Blaine v. Independent School District No. 12</w:t>
      </w:r>
      <w:r w:rsidRPr="2AA462AE">
        <w:rPr>
          <w:rFonts w:ascii="Verdana" w:eastAsia="Verdana" w:hAnsi="Verdana" w:cs="Verdana"/>
          <w:sz w:val="18"/>
          <w:szCs w:val="18"/>
        </w:rPr>
        <w:t>, 272 Minn. 343, 138 N.W.2d 32 (1965)</w:t>
      </w:r>
    </w:p>
    <w:p w14:paraId="2D96E9FC" w14:textId="38E47194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i/>
          <w:iCs/>
          <w:sz w:val="18"/>
          <w:szCs w:val="18"/>
        </w:rPr>
        <w:t>Huffman v. School Board</w:t>
      </w:r>
      <w:r w:rsidRPr="2AA462AE">
        <w:rPr>
          <w:rFonts w:ascii="Verdana" w:eastAsia="Verdana" w:hAnsi="Verdana" w:cs="Verdana"/>
          <w:sz w:val="18"/>
          <w:szCs w:val="18"/>
        </w:rPr>
        <w:t>, 230 Minn. 289, 41 N.W.2d 455 (1950)</w:t>
      </w:r>
    </w:p>
    <w:p w14:paraId="119B37D3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i/>
          <w:iCs/>
          <w:sz w:val="18"/>
          <w:szCs w:val="18"/>
        </w:rPr>
        <w:t>State v. Lakeside Land Co.</w:t>
      </w:r>
      <w:r w:rsidRPr="2AA462AE">
        <w:rPr>
          <w:rFonts w:ascii="Verdana" w:eastAsia="Verdana" w:hAnsi="Verdana" w:cs="Verdana"/>
          <w:sz w:val="18"/>
          <w:szCs w:val="18"/>
        </w:rPr>
        <w:t>, 71 Minn. 283, 73 N.W.970 (1898)</w:t>
      </w:r>
    </w:p>
    <w:p w14:paraId="0AB953E0" w14:textId="77777777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02D37106" w14:textId="599A9C6A" w:rsidR="007E3673" w:rsidRDefault="007E3673" w:rsidP="00DE4CBA">
      <w:pPr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b/>
          <w:bCs/>
          <w:i/>
          <w:iCs/>
          <w:sz w:val="18"/>
          <w:szCs w:val="18"/>
        </w:rPr>
        <w:t>Cross References:</w:t>
      </w:r>
      <w:r>
        <w:tab/>
      </w:r>
      <w:r w:rsidRPr="2AA462AE">
        <w:rPr>
          <w:rFonts w:ascii="Verdana" w:eastAsia="Verdana" w:hAnsi="Verdana" w:cs="Verdana"/>
          <w:sz w:val="18"/>
          <w:szCs w:val="18"/>
        </w:rPr>
        <w:t>MSBA/MASA Model Policy 201 (Legal Status of</w:t>
      </w:r>
      <w:r w:rsidR="002D52F5">
        <w:rPr>
          <w:rFonts w:ascii="Verdana" w:eastAsia="Verdana" w:hAnsi="Verdana" w:cs="Verdana"/>
          <w:sz w:val="18"/>
          <w:szCs w:val="18"/>
        </w:rPr>
        <w:t xml:space="preserve"> the Charter</w:t>
      </w:r>
      <w:r w:rsidRPr="2AA462AE">
        <w:rPr>
          <w:rFonts w:ascii="Verdana" w:eastAsia="Verdana" w:hAnsi="Verdana" w:cs="Verdana"/>
          <w:sz w:val="18"/>
          <w:szCs w:val="18"/>
        </w:rPr>
        <w:t xml:space="preserve"> School Board)</w:t>
      </w:r>
    </w:p>
    <w:p w14:paraId="04A3B2F3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603 (Curriculum Development)</w:t>
      </w:r>
    </w:p>
    <w:p w14:paraId="1714B780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604 (Instructional Curriculum)</w:t>
      </w:r>
    </w:p>
    <w:p w14:paraId="10D05BD8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606 (Textbooks and Instructional Materials)</w:t>
      </w:r>
    </w:p>
    <w:p w14:paraId="24603A76" w14:textId="77777777" w:rsidR="00576954" w:rsidRPr="001F1968" w:rsidRDefault="00576954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704 (Development and Maintenance of an Inventory of Fixed Assets and a Fixed Asset Accounting System)</w:t>
      </w:r>
    </w:p>
    <w:p w14:paraId="1AAF798E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705 (Investments)</w:t>
      </w:r>
    </w:p>
    <w:p w14:paraId="58D6ECA7" w14:textId="77777777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706 (Acceptance of Gifts)</w:t>
      </w:r>
    </w:p>
    <w:p w14:paraId="48419D5E" w14:textId="199162A1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2AA462AE">
        <w:rPr>
          <w:rFonts w:ascii="Verdana" w:eastAsia="Verdana" w:hAnsi="Verdana" w:cs="Verdana"/>
          <w:sz w:val="18"/>
          <w:szCs w:val="18"/>
        </w:rPr>
        <w:t>MSBA/MASA Model Policy 801 (Equal Access to</w:t>
      </w:r>
      <w:r w:rsidR="00380686">
        <w:rPr>
          <w:rFonts w:ascii="Verdana" w:eastAsia="Verdana" w:hAnsi="Verdana" w:cs="Verdana"/>
          <w:sz w:val="18"/>
          <w:szCs w:val="18"/>
        </w:rPr>
        <w:t xml:space="preserve"> Charter</w:t>
      </w:r>
      <w:r w:rsidRPr="2AA462AE">
        <w:rPr>
          <w:rFonts w:ascii="Verdana" w:eastAsia="Verdana" w:hAnsi="Verdana" w:cs="Verdana"/>
          <w:sz w:val="18"/>
          <w:szCs w:val="18"/>
        </w:rPr>
        <w:t xml:space="preserve"> </w:t>
      </w:r>
      <w:r w:rsidR="00A16FCD" w:rsidRPr="2AA462AE">
        <w:rPr>
          <w:rFonts w:ascii="Verdana" w:eastAsia="Verdana" w:hAnsi="Verdana" w:cs="Verdana"/>
          <w:sz w:val="18"/>
          <w:szCs w:val="18"/>
        </w:rPr>
        <w:t xml:space="preserve">School </w:t>
      </w:r>
      <w:r w:rsidRPr="2AA462AE">
        <w:rPr>
          <w:rFonts w:ascii="Verdana" w:eastAsia="Verdana" w:hAnsi="Verdana" w:cs="Verdana"/>
          <w:sz w:val="18"/>
          <w:szCs w:val="18"/>
        </w:rPr>
        <w:t>Facilities)</w:t>
      </w:r>
    </w:p>
    <w:p w14:paraId="450D9A9F" w14:textId="7BD50F36" w:rsidR="007E3673" w:rsidRDefault="007E3673" w:rsidP="00DE4CBA">
      <w:pPr>
        <w:spacing w:line="240" w:lineRule="atLeast"/>
        <w:ind w:left="2160"/>
        <w:jc w:val="both"/>
        <w:rPr>
          <w:rFonts w:ascii="Verdana" w:eastAsia="Verdana" w:hAnsi="Verdana" w:cs="Verdana"/>
          <w:sz w:val="18"/>
          <w:szCs w:val="18"/>
        </w:rPr>
      </w:pPr>
    </w:p>
    <w:sectPr w:rsidR="007E3673">
      <w:footerReference w:type="default" r:id="rId11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403E" w14:textId="77777777" w:rsidR="006A7F25" w:rsidRDefault="006A7F25">
      <w:r>
        <w:separator/>
      </w:r>
    </w:p>
  </w:endnote>
  <w:endnote w:type="continuationSeparator" w:id="0">
    <w:p w14:paraId="7F2840DA" w14:textId="77777777" w:rsidR="006A7F25" w:rsidRDefault="006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965B" w14:textId="77777777" w:rsidR="007E3673" w:rsidRPr="00811FE9" w:rsidRDefault="007E3673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811FE9">
      <w:rPr>
        <w:rStyle w:val="PageNumber"/>
        <w:rFonts w:ascii="Verdana" w:hAnsi="Verdana"/>
        <w:sz w:val="18"/>
        <w:szCs w:val="18"/>
      </w:rPr>
      <w:t>101-</w:t>
    </w:r>
    <w:r w:rsidRPr="00811FE9">
      <w:rPr>
        <w:rStyle w:val="PageNumber"/>
        <w:rFonts w:ascii="Verdana" w:hAnsi="Verdana"/>
        <w:sz w:val="18"/>
        <w:szCs w:val="18"/>
      </w:rPr>
      <w:fldChar w:fldCharType="begin"/>
    </w:r>
    <w:r w:rsidRPr="00811FE9">
      <w:rPr>
        <w:rStyle w:val="PageNumber"/>
        <w:rFonts w:ascii="Verdana" w:hAnsi="Verdana"/>
        <w:sz w:val="18"/>
        <w:szCs w:val="18"/>
      </w:rPr>
      <w:instrText xml:space="preserve">PAGE  </w:instrText>
    </w:r>
    <w:r w:rsidRPr="00811FE9">
      <w:rPr>
        <w:rStyle w:val="PageNumber"/>
        <w:rFonts w:ascii="Verdana" w:hAnsi="Verdana"/>
        <w:sz w:val="18"/>
        <w:szCs w:val="18"/>
      </w:rPr>
      <w:fldChar w:fldCharType="separate"/>
    </w:r>
    <w:r w:rsidR="001F1968" w:rsidRPr="00811FE9">
      <w:rPr>
        <w:rStyle w:val="PageNumber"/>
        <w:rFonts w:ascii="Verdana" w:hAnsi="Verdana"/>
        <w:noProof/>
        <w:sz w:val="18"/>
        <w:szCs w:val="18"/>
      </w:rPr>
      <w:t>3</w:t>
    </w:r>
    <w:r w:rsidRPr="00811FE9">
      <w:rPr>
        <w:rStyle w:val="PageNumber"/>
        <w:rFonts w:ascii="Verdana" w:hAnsi="Verdana"/>
        <w:sz w:val="18"/>
        <w:szCs w:val="18"/>
      </w:rPr>
      <w:fldChar w:fldCharType="end"/>
    </w:r>
  </w:p>
  <w:p w14:paraId="1243ECD0" w14:textId="77777777" w:rsidR="007E3673" w:rsidRDefault="007E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B18E" w14:textId="77777777" w:rsidR="006A7F25" w:rsidRDefault="006A7F25">
      <w:r>
        <w:separator/>
      </w:r>
    </w:p>
  </w:footnote>
  <w:footnote w:type="continuationSeparator" w:id="0">
    <w:p w14:paraId="1EA1EDC1" w14:textId="77777777" w:rsidR="006A7F25" w:rsidRDefault="006A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1E92"/>
    <w:multiLevelType w:val="hybridMultilevel"/>
    <w:tmpl w:val="A0EE3F76"/>
    <w:lvl w:ilvl="0" w:tplc="F716C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6134B"/>
    <w:multiLevelType w:val="multilevel"/>
    <w:tmpl w:val="B5563BE4"/>
    <w:lvl w:ilvl="0">
      <w:start w:val="127"/>
      <w:numFmt w:val="decimal"/>
      <w:lvlText w:val="%1"/>
      <w:lvlJc w:val="left"/>
      <w:pPr>
        <w:ind w:left="1440" w:hanging="11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1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312" w:hanging="11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8" w:hanging="11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4" w:hanging="11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1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6" w:hanging="11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2" w:hanging="11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1125"/>
      </w:pPr>
      <w:rPr>
        <w:rFonts w:hint="default"/>
        <w:lang w:val="en-US" w:eastAsia="en-US" w:bidi="ar-SA"/>
      </w:rPr>
    </w:lvl>
  </w:abstractNum>
  <w:num w:numId="1" w16cid:durableId="1261598525">
    <w:abstractNumId w:val="0"/>
  </w:num>
  <w:num w:numId="2" w16cid:durableId="4999316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ry Morrow">
    <w15:presenceInfo w15:providerId="AD" w15:userId="S::tmorrow@mnmsba.org::b5ba5384-b3c3-4eac-b4bd-b02afa316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AC"/>
    <w:rsid w:val="00003707"/>
    <w:rsid w:val="00013CE2"/>
    <w:rsid w:val="00043F37"/>
    <w:rsid w:val="00095A6C"/>
    <w:rsid w:val="000C6DA1"/>
    <w:rsid w:val="000E7213"/>
    <w:rsid w:val="00117038"/>
    <w:rsid w:val="001466E8"/>
    <w:rsid w:val="00165D0A"/>
    <w:rsid w:val="00194BC0"/>
    <w:rsid w:val="001B76FE"/>
    <w:rsid w:val="001C1053"/>
    <w:rsid w:val="001F1968"/>
    <w:rsid w:val="001F450B"/>
    <w:rsid w:val="001F6BFE"/>
    <w:rsid w:val="00255E7C"/>
    <w:rsid w:val="002971C1"/>
    <w:rsid w:val="002B317C"/>
    <w:rsid w:val="002D52F5"/>
    <w:rsid w:val="003208E6"/>
    <w:rsid w:val="00330966"/>
    <w:rsid w:val="003745C3"/>
    <w:rsid w:val="00380686"/>
    <w:rsid w:val="003A1734"/>
    <w:rsid w:val="003B5BFC"/>
    <w:rsid w:val="00423240"/>
    <w:rsid w:val="00434396"/>
    <w:rsid w:val="00441E7E"/>
    <w:rsid w:val="0048253D"/>
    <w:rsid w:val="004B33FD"/>
    <w:rsid w:val="004F7912"/>
    <w:rsid w:val="00512A1C"/>
    <w:rsid w:val="005540A2"/>
    <w:rsid w:val="005641B6"/>
    <w:rsid w:val="00576954"/>
    <w:rsid w:val="005C4794"/>
    <w:rsid w:val="005F5A38"/>
    <w:rsid w:val="006157AF"/>
    <w:rsid w:val="00643446"/>
    <w:rsid w:val="00660C07"/>
    <w:rsid w:val="00671F70"/>
    <w:rsid w:val="0067598B"/>
    <w:rsid w:val="00682111"/>
    <w:rsid w:val="006A7F25"/>
    <w:rsid w:val="006B18EA"/>
    <w:rsid w:val="0070559B"/>
    <w:rsid w:val="007227B7"/>
    <w:rsid w:val="00723EFC"/>
    <w:rsid w:val="00731851"/>
    <w:rsid w:val="007459CF"/>
    <w:rsid w:val="0075649C"/>
    <w:rsid w:val="00771F4B"/>
    <w:rsid w:val="00795BAC"/>
    <w:rsid w:val="007A6D3D"/>
    <w:rsid w:val="007E3673"/>
    <w:rsid w:val="00811FE9"/>
    <w:rsid w:val="00825545"/>
    <w:rsid w:val="00833295"/>
    <w:rsid w:val="008561BE"/>
    <w:rsid w:val="00856F65"/>
    <w:rsid w:val="0088045F"/>
    <w:rsid w:val="008B5A60"/>
    <w:rsid w:val="008B742F"/>
    <w:rsid w:val="00917F8D"/>
    <w:rsid w:val="00955286"/>
    <w:rsid w:val="00981596"/>
    <w:rsid w:val="00993B9B"/>
    <w:rsid w:val="00A14500"/>
    <w:rsid w:val="00A16FCD"/>
    <w:rsid w:val="00A232DF"/>
    <w:rsid w:val="00A942B5"/>
    <w:rsid w:val="00A969E7"/>
    <w:rsid w:val="00AC14C1"/>
    <w:rsid w:val="00AC18A0"/>
    <w:rsid w:val="00AF10CA"/>
    <w:rsid w:val="00B21AA3"/>
    <w:rsid w:val="00B462FE"/>
    <w:rsid w:val="00B54A33"/>
    <w:rsid w:val="00B63AD0"/>
    <w:rsid w:val="00B76489"/>
    <w:rsid w:val="00BD0E40"/>
    <w:rsid w:val="00C175F2"/>
    <w:rsid w:val="00C631AC"/>
    <w:rsid w:val="00CD179E"/>
    <w:rsid w:val="00D40811"/>
    <w:rsid w:val="00DB1906"/>
    <w:rsid w:val="00DE4CBA"/>
    <w:rsid w:val="00DF384E"/>
    <w:rsid w:val="00E17702"/>
    <w:rsid w:val="00E710BE"/>
    <w:rsid w:val="00E84AC2"/>
    <w:rsid w:val="00E90286"/>
    <w:rsid w:val="00E938BE"/>
    <w:rsid w:val="00EA1715"/>
    <w:rsid w:val="00EB1731"/>
    <w:rsid w:val="00EB29AD"/>
    <w:rsid w:val="00ED0C86"/>
    <w:rsid w:val="00F0692A"/>
    <w:rsid w:val="00F169AE"/>
    <w:rsid w:val="00F81DB2"/>
    <w:rsid w:val="00F84C17"/>
    <w:rsid w:val="00FB41F1"/>
    <w:rsid w:val="00FB42A6"/>
    <w:rsid w:val="00FF27AC"/>
    <w:rsid w:val="01C942E6"/>
    <w:rsid w:val="1053CFDD"/>
    <w:rsid w:val="117279C7"/>
    <w:rsid w:val="1419A08B"/>
    <w:rsid w:val="17308791"/>
    <w:rsid w:val="1A4C4C73"/>
    <w:rsid w:val="2AA462AE"/>
    <w:rsid w:val="2B7472A5"/>
    <w:rsid w:val="302EA637"/>
    <w:rsid w:val="31B4E2A2"/>
    <w:rsid w:val="3308B98B"/>
    <w:rsid w:val="3B2732D2"/>
    <w:rsid w:val="3B80274E"/>
    <w:rsid w:val="434BA64E"/>
    <w:rsid w:val="4ABFBDAB"/>
    <w:rsid w:val="4DE68284"/>
    <w:rsid w:val="524E6963"/>
    <w:rsid w:val="56BE3776"/>
    <w:rsid w:val="5E83F151"/>
    <w:rsid w:val="629AAE46"/>
    <w:rsid w:val="693EC651"/>
    <w:rsid w:val="71735E29"/>
    <w:rsid w:val="7EC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88519"/>
  <w14:defaultImageDpi w14:val="0"/>
  <w15:docId w15:val="{04653BB9-21AF-45A3-989B-7B3CEE81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character" w:customStyle="1" w:styleId="42">
    <w:name w:val="42"/>
    <w:uiPriority w:val="99"/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2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  <w:ind w:left="1440"/>
    </w:pPr>
    <w:rPr>
      <w:rFonts w:ascii="Fixedsys" w:hAnsi="Fixedsys" w:cs="Fixedsys"/>
      <w:sz w:val="24"/>
      <w:szCs w:val="24"/>
    </w:rPr>
  </w:style>
  <w:style w:type="paragraph" w:customStyle="1" w:styleId="Outline3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160"/>
    </w:pPr>
    <w:rPr>
      <w:rFonts w:ascii="Fixedsys" w:hAnsi="Fixedsys" w:cs="Fixedsys"/>
      <w:sz w:val="24"/>
      <w:szCs w:val="24"/>
    </w:rPr>
  </w:style>
  <w:style w:type="paragraph" w:customStyle="1" w:styleId="Outline4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hAnsi="Fixedsys" w:cs="Fixedsys"/>
      <w:sz w:val="24"/>
      <w:szCs w:val="24"/>
    </w:rPr>
  </w:style>
  <w:style w:type="paragraph" w:customStyle="1" w:styleId="Outline5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6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7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hAnsi="Fixedsys" w:cs="Fixedsys"/>
      <w:sz w:val="24"/>
      <w:szCs w:val="24"/>
    </w:rPr>
  </w:style>
  <w:style w:type="paragraph" w:customStyle="1" w:styleId="Outline8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hAnsi="Fixedsys" w:cs="Fixedsys"/>
      <w:sz w:val="24"/>
      <w:szCs w:val="24"/>
    </w:rPr>
  </w:style>
  <w:style w:type="paragraph" w:customStyle="1" w:styleId="114">
    <w:name w:val="114"/>
    <w:uiPriority w:val="99"/>
    <w:pPr>
      <w:widowControl w:val="0"/>
      <w:autoSpaceDE w:val="0"/>
      <w:autoSpaceDN w:val="0"/>
      <w:adjustRightInd w:val="0"/>
      <w:spacing w:after="0" w:line="240" w:lineRule="atLeast"/>
      <w:ind w:left="720"/>
    </w:pPr>
    <w:rPr>
      <w:rFonts w:ascii="Fixedsys" w:hAnsi="Fixedsys" w:cs="Fixedsys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Fixedsys" w:hAnsi="Fixedsys" w:cs="Fixedsys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Revision">
    <w:name w:val="Revision"/>
    <w:hidden/>
    <w:uiPriority w:val="99"/>
    <w:semiHidden/>
    <w:rsid w:val="00723EFC"/>
    <w:pPr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ListParagraph">
    <w:name w:val="List Paragraph"/>
    <w:basedOn w:val="Normal"/>
    <w:uiPriority w:val="1"/>
    <w:qFormat/>
    <w:rsid w:val="00E902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745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59CF"/>
  </w:style>
  <w:style w:type="character" w:customStyle="1" w:styleId="CommentTextChar">
    <w:name w:val="Comment Text Char"/>
    <w:basedOn w:val="DefaultParagraphFont"/>
    <w:link w:val="CommentText"/>
    <w:uiPriority w:val="99"/>
    <w:rsid w:val="007459CF"/>
    <w:rPr>
      <w:rFonts w:ascii="Fixedsys" w:hAnsi="Fixedsys" w:cs="Fixedsy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5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459CF"/>
    <w:rPr>
      <w:rFonts w:ascii="Fixedsys" w:hAnsi="Fixedsys" w:cs="Fixedsy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f13df-af1b-40b8-a7a1-0919da38da63" xsi:nil="true"/>
    <lcf76f155ced4ddcb4097134ff3c332f xmlns="0b33aac3-3937-48a1-a37e-9794ecd2cc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E8F9C4BD494C8BB136AE058B16E4" ma:contentTypeVersion="16" ma:contentTypeDescription="Create a new document." ma:contentTypeScope="" ma:versionID="fab08dfa963505330b948be8db7325c1">
  <xsd:schema xmlns:xsd="http://www.w3.org/2001/XMLSchema" xmlns:xs="http://www.w3.org/2001/XMLSchema" xmlns:p="http://schemas.microsoft.com/office/2006/metadata/properties" xmlns:ns2="0b33aac3-3937-48a1-a37e-9794ecd2cc0c" xmlns:ns3="c9af13df-af1b-40b8-a7a1-0919da38da63" targetNamespace="http://schemas.microsoft.com/office/2006/metadata/properties" ma:root="true" ma:fieldsID="bab777dde85b6086e795830abf96323f" ns2:_="" ns3:_="">
    <xsd:import namespace="0b33aac3-3937-48a1-a37e-9794ecd2cc0c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aac3-3937-48a1-a37e-9794ecd2c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50276-1239-4CFC-8D6B-0A51A7AFCF21}">
  <ds:schemaRefs>
    <ds:schemaRef ds:uri="http://schemas.microsoft.com/office/2006/metadata/properties"/>
    <ds:schemaRef ds:uri="http://schemas.microsoft.com/office/infopath/2007/PartnerControls"/>
    <ds:schemaRef ds:uri="c9af13df-af1b-40b8-a7a1-0919da38da63"/>
    <ds:schemaRef ds:uri="0b33aac3-3937-48a1-a37e-9794ecd2cc0c"/>
  </ds:schemaRefs>
</ds:datastoreItem>
</file>

<file path=customXml/itemProps2.xml><?xml version="1.0" encoding="utf-8"?>
<ds:datastoreItem xmlns:ds="http://schemas.openxmlformats.org/officeDocument/2006/customXml" ds:itemID="{053FAD5A-CF35-4806-A7E8-A979B15380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D7E5F-8D10-4684-963A-986576D3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3aac3-3937-48a1-a37e-9794ecd2cc0c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CDF06-F955-4211-9D0E-2DBE582DA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971</Words>
  <Characters>5537</Characters>
  <Application>Microsoft Office Word</Application>
  <DocSecurity>0</DocSecurity>
  <Lines>46</Lines>
  <Paragraphs>12</Paragraphs>
  <ScaleCrop>false</ScaleCrop>
  <Company>Minnesota School Boards Association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Adopted:</dc:title>
  <dc:subject/>
  <dc:creator>shonetschlager</dc:creator>
  <cp:keywords/>
  <dc:description/>
  <cp:lastModifiedBy>Terry Morrow</cp:lastModifiedBy>
  <cp:revision>19</cp:revision>
  <cp:lastPrinted>2012-03-12T18:16:00Z</cp:lastPrinted>
  <dcterms:created xsi:type="dcterms:W3CDTF">2025-06-09T16:36:00Z</dcterms:created>
  <dcterms:modified xsi:type="dcterms:W3CDTF">2025-06-16T20:21:00Z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0x01010054E1E8F9C4BD494C8BB136AE058B16E4</vt:lpwstr>
  </property>
  <property fmtid="{D5CDD505-2E9C-101B-9397-08002B2CF9AE}" pid="3" name="MediaServiceImageTags">
    <vt:lpwstr/>
  </property>
  <property fmtid="{D5CDD505-2E9C-101B-9397-08002B2CF9AE}" pid="4" name="KirkSchneidawind">
    <vt:lpwstr/>
  </property>
</Properties>
</file>