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3326" w14:textId="7CA56F65" w:rsidR="00993B5D" w:rsidRPr="002F7EB2" w:rsidRDefault="00993B5D" w:rsidP="000F5E5C">
      <w:pPr>
        <w:suppressLineNumbers/>
        <w:suppressAutoHyphens/>
        <w:spacing w:line="240" w:lineRule="atLeast"/>
        <w:ind w:left="5940" w:hanging="5940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79C58E81">
        <w:rPr>
          <w:rFonts w:ascii="Verdana" w:hAnsi="Verdana" w:cs="Times New Roman"/>
          <w:i/>
          <w:iCs/>
          <w:sz w:val="18"/>
          <w:szCs w:val="18"/>
        </w:rPr>
        <w:t>Adopted:</w:t>
      </w:r>
      <w:r w:rsidRPr="79C58E81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</w:t>
      </w:r>
      <w:r>
        <w:tab/>
      </w:r>
      <w:r w:rsidRPr="79C58E81">
        <w:rPr>
          <w:rFonts w:ascii="Verdana" w:hAnsi="Verdana" w:cs="Times New Roman"/>
          <w:i/>
          <w:iCs/>
          <w:sz w:val="18"/>
          <w:szCs w:val="18"/>
        </w:rPr>
        <w:t>MSBA/MASA Model Policy 213</w:t>
      </w:r>
      <w:r w:rsidR="3B9087F1" w:rsidRPr="79C58E81">
        <w:rPr>
          <w:rFonts w:ascii="Verdana" w:hAnsi="Verdana" w:cs="Times New Roman"/>
          <w:i/>
          <w:iCs/>
          <w:sz w:val="18"/>
          <w:szCs w:val="18"/>
        </w:rPr>
        <w:t xml:space="preserve"> Charter</w:t>
      </w:r>
    </w:p>
    <w:p w14:paraId="1AC21665" w14:textId="4FD0E248" w:rsidR="00993B5D" w:rsidRPr="000F5E5C" w:rsidRDefault="00993B5D" w:rsidP="000F5E5C">
      <w:pPr>
        <w:ind w:left="6930"/>
        <w:rPr>
          <w:rFonts w:ascii="Verdana" w:hAnsi="Verdana"/>
          <w:i/>
          <w:iCs/>
          <w:sz w:val="18"/>
          <w:szCs w:val="18"/>
        </w:rPr>
      </w:pPr>
      <w:r w:rsidRPr="000F5E5C">
        <w:rPr>
          <w:rFonts w:ascii="Verdana" w:hAnsi="Verdana"/>
          <w:i/>
          <w:iCs/>
          <w:sz w:val="18"/>
          <w:szCs w:val="18"/>
        </w:rPr>
        <w:t>Orig. 1996</w:t>
      </w:r>
      <w:r w:rsidR="26C8F5BA" w:rsidRPr="000F5E5C">
        <w:rPr>
          <w:rFonts w:ascii="Verdana" w:hAnsi="Verdana"/>
          <w:i/>
          <w:iCs/>
          <w:sz w:val="18"/>
          <w:szCs w:val="18"/>
        </w:rPr>
        <w:t xml:space="preserve"> (as ISD Policy)</w:t>
      </w:r>
    </w:p>
    <w:p w14:paraId="22E1CF26" w14:textId="0415D707" w:rsidR="00993B5D" w:rsidRDefault="00993B5D" w:rsidP="000F5E5C">
      <w:pPr>
        <w:suppressLineNumbers/>
        <w:suppressAutoHyphens/>
        <w:spacing w:line="240" w:lineRule="atLeast"/>
        <w:ind w:left="6660" w:hanging="6660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18E91B8B">
        <w:rPr>
          <w:rFonts w:ascii="Verdana" w:hAnsi="Verdana" w:cs="Times New Roman"/>
          <w:i/>
          <w:iCs/>
          <w:sz w:val="18"/>
          <w:szCs w:val="18"/>
        </w:rPr>
        <w:t>Revised:</w:t>
      </w:r>
      <w:r w:rsidRPr="18E91B8B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 </w:t>
      </w:r>
      <w:r>
        <w:tab/>
      </w:r>
      <w:r w:rsidR="26C03D5D" w:rsidRPr="003F773C">
        <w:rPr>
          <w:rFonts w:ascii="Verdana" w:hAnsi="Verdana" w:cs="Times New Roman"/>
          <w:i/>
          <w:iCs/>
          <w:sz w:val="18"/>
          <w:szCs w:val="18"/>
        </w:rPr>
        <w:t>Orig</w:t>
      </w:r>
      <w:r w:rsidR="00D17838" w:rsidRPr="18E91B8B">
        <w:rPr>
          <w:rFonts w:ascii="Verdana" w:hAnsi="Verdana" w:cs="Times New Roman"/>
          <w:i/>
          <w:iCs/>
          <w:sz w:val="18"/>
          <w:szCs w:val="18"/>
        </w:rPr>
        <w:t>. 20</w:t>
      </w:r>
      <w:r w:rsidR="0042442B" w:rsidRPr="18E91B8B">
        <w:rPr>
          <w:rFonts w:ascii="Verdana" w:hAnsi="Verdana" w:cs="Times New Roman"/>
          <w:i/>
          <w:iCs/>
          <w:sz w:val="18"/>
          <w:szCs w:val="18"/>
        </w:rPr>
        <w:t>22</w:t>
      </w:r>
      <w:r w:rsidR="0AF73B98" w:rsidRPr="18E91B8B">
        <w:rPr>
          <w:rFonts w:ascii="Verdana" w:hAnsi="Verdana" w:cs="Times New Roman"/>
          <w:i/>
          <w:iCs/>
          <w:sz w:val="18"/>
          <w:szCs w:val="18"/>
        </w:rPr>
        <w:t xml:space="preserve"> (as Charter Policy)</w:t>
      </w:r>
    </w:p>
    <w:p w14:paraId="52E3189F" w14:textId="19B72783" w:rsidR="00945443" w:rsidRPr="002F7EB2" w:rsidRDefault="00945443" w:rsidP="000F5E5C">
      <w:pPr>
        <w:suppressLineNumbers/>
        <w:suppressAutoHyphens/>
        <w:spacing w:line="240" w:lineRule="atLeast"/>
        <w:ind w:left="8370" w:hanging="6660"/>
        <w:jc w:val="both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/>
          <w:iCs/>
          <w:sz w:val="18"/>
          <w:szCs w:val="18"/>
        </w:rPr>
        <w:tab/>
      </w:r>
      <w:ins w:id="0" w:author="Terry Morrow" w:date="2025-06-09T09:10:00Z" w16du:dateUtc="2025-06-09T14:10:00Z">
        <w:r>
          <w:rPr>
            <w:rFonts w:ascii="Verdana" w:hAnsi="Verdana" w:cs="Times New Roman"/>
            <w:i/>
            <w:iCs/>
            <w:sz w:val="18"/>
            <w:szCs w:val="18"/>
          </w:rPr>
          <w:t>Rev. 2025</w:t>
        </w:r>
      </w:ins>
    </w:p>
    <w:p w14:paraId="4BD4AFF5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96F2AF6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8CFFADA" w14:textId="452617D9" w:rsidR="00993B5D" w:rsidRPr="002F7EB2" w:rsidRDefault="00993B5D" w:rsidP="000F5E5C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213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</w:r>
      <w:r w:rsidR="00B25776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002F7EB2">
        <w:rPr>
          <w:rFonts w:ascii="Verdana" w:hAnsi="Verdana" w:cs="Times New Roman"/>
          <w:b/>
          <w:bCs/>
          <w:sz w:val="18"/>
          <w:szCs w:val="18"/>
        </w:rPr>
        <w:t xml:space="preserve"> COMMITTEES</w:t>
      </w:r>
    </w:p>
    <w:p w14:paraId="5DD77514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DB37215" w14:textId="0EC22123" w:rsidR="00993B5D" w:rsidRPr="002F7EB2" w:rsidRDefault="00993B5D" w:rsidP="000F5E5C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22B486C4">
        <w:rPr>
          <w:rFonts w:ascii="Verdana" w:hAnsi="Verdana" w:cs="Times New Roman"/>
          <w:b/>
          <w:bCs/>
          <w:sz w:val="18"/>
          <w:szCs w:val="18"/>
        </w:rPr>
        <w:t>[N</w:t>
      </w:r>
      <w:r w:rsidR="4F6D2FF5" w:rsidRPr="22B486C4">
        <w:rPr>
          <w:rFonts w:ascii="Verdana" w:hAnsi="Verdana" w:cs="Times New Roman"/>
          <w:b/>
          <w:bCs/>
          <w:sz w:val="18"/>
          <w:szCs w:val="18"/>
        </w:rPr>
        <w:t>OTE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: Many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s utilize either standing or ad hoc committees, or both.  On the other hand, some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>s avoid the use of committees for the most part because of the danger of fragmentation of the governance process.</w:t>
      </w:r>
      <w:r w:rsidR="0B1DDBE6" w:rsidRPr="22B486C4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The objective of this policy is to provide a framework for those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>s which elect to utilize committees or subcommittees</w:t>
      </w:r>
      <w:r w:rsidR="4B7C0E88" w:rsidRPr="22B486C4">
        <w:rPr>
          <w:rFonts w:ascii="Verdana" w:hAnsi="Verdana" w:cs="Times New Roman"/>
          <w:b/>
          <w:bCs/>
          <w:sz w:val="18"/>
          <w:szCs w:val="18"/>
        </w:rPr>
        <w:t>.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 Further, this policy is designed to apply only to committees or subcommittees made up of elected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 members. Other considerations will apply to committees established by the </w:t>
      </w:r>
      <w:r w:rsidR="00B25776" w:rsidRPr="22B486C4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22B486C4">
        <w:rPr>
          <w:rFonts w:ascii="Verdana" w:hAnsi="Verdana" w:cs="Times New Roman"/>
          <w:b/>
          <w:bCs/>
          <w:sz w:val="18"/>
          <w:szCs w:val="18"/>
        </w:rPr>
        <w:t xml:space="preserve"> involving members of the public, employees, students, parents, etc.]</w:t>
      </w:r>
    </w:p>
    <w:p w14:paraId="582C6618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A559816" w14:textId="77777777" w:rsidR="00993B5D" w:rsidRPr="002F7EB2" w:rsidRDefault="00993B5D" w:rsidP="000F5E5C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I.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  <w:t>PURPOSE</w:t>
      </w:r>
    </w:p>
    <w:p w14:paraId="00B85704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AEEF1D2" w14:textId="6BA3432A" w:rsidR="00993B5D" w:rsidRPr="002F7EB2" w:rsidRDefault="00993B5D" w:rsidP="000F5E5C">
      <w:pPr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 xml:space="preserve">The purpose of this policy is to provide for the structure and the operation of committees or subcommittees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7BBFD60F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98401C7" w14:textId="77777777" w:rsidR="00993B5D" w:rsidRPr="002F7EB2" w:rsidRDefault="00993B5D" w:rsidP="000F5E5C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II.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  <w:t>GENERAL STATEMENT OF POLICY</w:t>
      </w:r>
    </w:p>
    <w:p w14:paraId="2844DA61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47A7FB8" w14:textId="521D0558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A.</w:t>
      </w:r>
      <w:r w:rsidRPr="002F7EB2">
        <w:rPr>
          <w:rFonts w:ascii="Verdana" w:hAnsi="Verdana" w:cs="Times New Roman"/>
          <w:sz w:val="18"/>
          <w:szCs w:val="18"/>
        </w:rPr>
        <w:tab/>
        <w:t xml:space="preserve">It is the policy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to designate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committees or subcommittees when it is determined that a committee process facilitates the mission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1A82B6CC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3AB7AD1" w14:textId="27C46A05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B.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has determined that certain permanent standing committees, as described in this policy, do facilitate the operation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and the </w:t>
      </w:r>
      <w:r w:rsidR="00B25776">
        <w:rPr>
          <w:rFonts w:ascii="Verdana" w:hAnsi="Verdana" w:cs="Times New Roman"/>
          <w:sz w:val="18"/>
          <w:szCs w:val="18"/>
        </w:rPr>
        <w:t>charter school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04935B14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419B5C1" w14:textId="448DD5FB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C.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committee or subcommittee will be formed by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resolution which shall outline the duties and purpose of the committee or subcommittee.</w:t>
      </w:r>
    </w:p>
    <w:p w14:paraId="095E7C64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8D6C28D" w14:textId="1056D2C8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D.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 committee or subcommittee is advisory in nature and has only such authority as specified by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31F253DF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88851C7" w14:textId="5F0B19FE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22B486C4">
        <w:rPr>
          <w:rFonts w:ascii="Verdana" w:hAnsi="Verdana" w:cs="Times New Roman"/>
          <w:sz w:val="18"/>
          <w:szCs w:val="18"/>
        </w:rPr>
        <w:t>E.</w:t>
      </w:r>
      <w:r>
        <w:tab/>
      </w:r>
      <w:r w:rsidRPr="22B486C4">
        <w:rPr>
          <w:rFonts w:ascii="Verdana" w:hAnsi="Verdana" w:cs="Times New Roman"/>
          <w:sz w:val="18"/>
          <w:szCs w:val="18"/>
        </w:rPr>
        <w:t xml:space="preserve">The </w:t>
      </w:r>
      <w:r w:rsidR="00B25776" w:rsidRPr="22B486C4">
        <w:rPr>
          <w:rFonts w:ascii="Verdana" w:hAnsi="Verdana" w:cs="Times New Roman"/>
          <w:sz w:val="18"/>
          <w:szCs w:val="18"/>
        </w:rPr>
        <w:t>charter school board</w:t>
      </w:r>
      <w:r w:rsidRPr="22B486C4">
        <w:rPr>
          <w:rFonts w:ascii="Verdana" w:hAnsi="Verdana" w:cs="Times New Roman"/>
          <w:sz w:val="18"/>
          <w:szCs w:val="18"/>
        </w:rPr>
        <w:t xml:space="preserve"> will receive reports or recommendations from a committee or subcommittee for consideration. The </w:t>
      </w:r>
      <w:r w:rsidR="00B25776" w:rsidRPr="22B486C4">
        <w:rPr>
          <w:rFonts w:ascii="Verdana" w:hAnsi="Verdana" w:cs="Times New Roman"/>
          <w:sz w:val="18"/>
          <w:szCs w:val="18"/>
        </w:rPr>
        <w:t>charter school board</w:t>
      </w:r>
      <w:r w:rsidRPr="22B486C4">
        <w:rPr>
          <w:rFonts w:ascii="Verdana" w:hAnsi="Verdana" w:cs="Times New Roman"/>
          <w:sz w:val="18"/>
          <w:szCs w:val="18"/>
        </w:rPr>
        <w:t>, however, retains the right and has the duty to make all final decisions related to such reports or recommendations.</w:t>
      </w:r>
    </w:p>
    <w:p w14:paraId="60B608DF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27F3B16" w14:textId="6EB83599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F.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also may establish such ad hoc committees for specific purposes as it deems appropriate.</w:t>
      </w:r>
    </w:p>
    <w:p w14:paraId="260AA04C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0B44D45" w14:textId="2BED11A4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G.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reserves the right to limit, create or abolish any standing or ad hoc committee as it deems appropriate.</w:t>
      </w:r>
    </w:p>
    <w:p w14:paraId="2004F263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3244B2D" w14:textId="32ABA54C" w:rsidR="003B6398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H.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 committee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shall not appoint a subcommittee of that committee without approval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3F7836F1" w14:textId="77777777" w:rsidR="003B6398" w:rsidRPr="002F7EB2" w:rsidRDefault="003B6398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F116311" w14:textId="77777777" w:rsidR="00993B5D" w:rsidRPr="002F7EB2" w:rsidRDefault="00993B5D" w:rsidP="000F5E5C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III.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  <w:t>APPOINTMENT OF COMMITTEES</w:t>
      </w:r>
    </w:p>
    <w:p w14:paraId="391266D5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1FFC330" w14:textId="539E226E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A.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hereby appoints the following standing committees:</w:t>
      </w:r>
    </w:p>
    <w:p w14:paraId="1BEFB8B2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68D373D" w14:textId="33464A0F" w:rsidR="00993B5D" w:rsidRPr="00EF389C" w:rsidRDefault="00EF389C" w:rsidP="000F5E5C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1.</w:t>
      </w:r>
      <w:r>
        <w:rPr>
          <w:rFonts w:ascii="Verdana" w:hAnsi="Verdana" w:cs="Times New Roman"/>
          <w:sz w:val="18"/>
          <w:szCs w:val="18"/>
        </w:rPr>
        <w:tab/>
      </w:r>
      <w:r w:rsidR="00397886" w:rsidRPr="00EF389C">
        <w:rPr>
          <w:rFonts w:ascii="Verdana" w:hAnsi="Verdana" w:cs="Times New Roman"/>
          <w:sz w:val="18"/>
          <w:szCs w:val="18"/>
        </w:rPr>
        <w:t>Audit</w:t>
      </w:r>
      <w:r w:rsidR="00993B5D" w:rsidRPr="00EF389C">
        <w:rPr>
          <w:rFonts w:ascii="Verdana" w:hAnsi="Verdana" w:cs="Times New Roman"/>
          <w:sz w:val="18"/>
          <w:szCs w:val="18"/>
        </w:rPr>
        <w:t>.</w:t>
      </w:r>
    </w:p>
    <w:p w14:paraId="440241E1" w14:textId="77777777" w:rsidR="003B6398" w:rsidRPr="003B6398" w:rsidRDefault="003B6398" w:rsidP="000F5E5C">
      <w:pPr>
        <w:spacing w:line="240" w:lineRule="atLeast"/>
        <w:ind w:left="1440"/>
        <w:jc w:val="both"/>
        <w:rPr>
          <w:rFonts w:ascii="Verdana" w:hAnsi="Verdana" w:cs="Times New Roman"/>
          <w:sz w:val="18"/>
          <w:szCs w:val="18"/>
        </w:rPr>
      </w:pPr>
    </w:p>
    <w:p w14:paraId="78B73E73" w14:textId="3FD9768F" w:rsidR="00993B5D" w:rsidRDefault="00993B5D" w:rsidP="000F5E5C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2.</w:t>
      </w:r>
      <w:r w:rsidRPr="002F7EB2">
        <w:rPr>
          <w:rFonts w:ascii="Verdana" w:hAnsi="Verdana" w:cs="Times New Roman"/>
          <w:sz w:val="18"/>
          <w:szCs w:val="18"/>
        </w:rPr>
        <w:tab/>
      </w:r>
      <w:r w:rsidR="00300F05" w:rsidRPr="002F7EB2">
        <w:rPr>
          <w:rFonts w:ascii="Verdana" w:hAnsi="Verdana" w:cs="Times New Roman"/>
          <w:sz w:val="18"/>
          <w:szCs w:val="18"/>
        </w:rPr>
        <w:t>Building and Grounds.</w:t>
      </w:r>
    </w:p>
    <w:p w14:paraId="56564798" w14:textId="77777777" w:rsidR="00300F05" w:rsidRDefault="00300F05" w:rsidP="000F5E5C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</w:p>
    <w:p w14:paraId="3A5C3B97" w14:textId="0722112A" w:rsidR="00300F05" w:rsidRPr="002F7EB2" w:rsidRDefault="00300F05" w:rsidP="000F5E5C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ins w:id="1" w:author="Terry Morrow" w:date="2025-06-09T09:11:00Z" w16du:dateUtc="2025-06-09T14:11:00Z">
        <w:r>
          <w:rPr>
            <w:rFonts w:ascii="Verdana" w:hAnsi="Verdana" w:cs="Times New Roman"/>
            <w:sz w:val="18"/>
            <w:szCs w:val="18"/>
          </w:rPr>
          <w:t>3.</w:t>
        </w:r>
      </w:ins>
      <w:r>
        <w:rPr>
          <w:rFonts w:ascii="Verdana" w:hAnsi="Verdana" w:cs="Times New Roman"/>
          <w:sz w:val="18"/>
          <w:szCs w:val="18"/>
        </w:rPr>
        <w:tab/>
      </w:r>
      <w:ins w:id="2" w:author="Terry Morrow" w:date="2025-06-09T09:11:00Z" w16du:dateUtc="2025-06-09T14:11:00Z">
        <w:r>
          <w:rPr>
            <w:rFonts w:ascii="Verdana" w:hAnsi="Verdana" w:cs="Times New Roman"/>
            <w:sz w:val="18"/>
            <w:szCs w:val="18"/>
          </w:rPr>
          <w:t>Finance</w:t>
        </w:r>
      </w:ins>
    </w:p>
    <w:p w14:paraId="28E3B1E0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22B9EBD" w14:textId="45D951E3" w:rsidR="00993B5D" w:rsidRPr="002F7EB2" w:rsidRDefault="00D734BB" w:rsidP="000F5E5C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4</w:t>
      </w:r>
      <w:r w:rsidR="00993B5D" w:rsidRPr="002F7EB2">
        <w:rPr>
          <w:rFonts w:ascii="Verdana" w:hAnsi="Verdana" w:cs="Times New Roman"/>
          <w:sz w:val="18"/>
          <w:szCs w:val="18"/>
        </w:rPr>
        <w:t>.</w:t>
      </w:r>
      <w:r w:rsidR="00993B5D" w:rsidRPr="002F7EB2">
        <w:rPr>
          <w:rFonts w:ascii="Verdana" w:hAnsi="Verdana" w:cs="Times New Roman"/>
          <w:sz w:val="18"/>
          <w:szCs w:val="18"/>
        </w:rPr>
        <w:tab/>
      </w:r>
      <w:r w:rsidR="00300F05" w:rsidRPr="002F7EB2">
        <w:rPr>
          <w:rFonts w:ascii="Verdana" w:hAnsi="Verdana" w:cs="Times New Roman"/>
          <w:sz w:val="18"/>
          <w:szCs w:val="18"/>
        </w:rPr>
        <w:t>Negotiations Committee(s) for various employee groups.</w:t>
      </w:r>
    </w:p>
    <w:p w14:paraId="1E7593A0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FAD283C" w14:textId="24FFBDD9" w:rsidR="00993B5D" w:rsidRPr="002F7EB2" w:rsidRDefault="00D734BB" w:rsidP="000F5E5C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5</w:t>
      </w:r>
      <w:r w:rsidR="00993B5D" w:rsidRPr="002F7EB2">
        <w:rPr>
          <w:rFonts w:ascii="Verdana" w:hAnsi="Verdana" w:cs="Times New Roman"/>
          <w:sz w:val="18"/>
          <w:szCs w:val="18"/>
        </w:rPr>
        <w:t>.</w:t>
      </w:r>
      <w:r w:rsidR="00993B5D" w:rsidRPr="002F7EB2">
        <w:rPr>
          <w:rFonts w:ascii="Verdana" w:hAnsi="Verdana" w:cs="Times New Roman"/>
          <w:sz w:val="18"/>
          <w:szCs w:val="18"/>
        </w:rPr>
        <w:tab/>
      </w:r>
      <w:r w:rsidR="00300F05" w:rsidRPr="002F7EB2">
        <w:rPr>
          <w:rFonts w:ascii="Verdana" w:hAnsi="Verdana" w:cs="Times New Roman"/>
          <w:sz w:val="18"/>
          <w:szCs w:val="18"/>
        </w:rPr>
        <w:t>Policy.</w:t>
      </w:r>
    </w:p>
    <w:p w14:paraId="50ED47BC" w14:textId="77777777" w:rsidR="00993B5D" w:rsidRPr="002F7EB2" w:rsidRDefault="00993B5D" w:rsidP="000F5E5C">
      <w:pPr>
        <w:spacing w:line="240" w:lineRule="atLeast"/>
        <w:ind w:left="2160" w:hanging="720"/>
        <w:jc w:val="both"/>
        <w:rPr>
          <w:rFonts w:ascii="Verdana" w:hAnsi="Verdana" w:cs="Times New Roman"/>
          <w:sz w:val="18"/>
          <w:szCs w:val="18"/>
        </w:rPr>
      </w:pPr>
    </w:p>
    <w:p w14:paraId="39E5CB24" w14:textId="16823C8D" w:rsidR="00993B5D" w:rsidRPr="002F7EB2" w:rsidRDefault="00993B5D" w:rsidP="000F5E5C">
      <w:pPr>
        <w:spacing w:line="240" w:lineRule="atLeast"/>
        <w:ind w:left="1440"/>
        <w:jc w:val="both"/>
        <w:rPr>
          <w:rFonts w:ascii="Verdana" w:hAnsi="Verdana" w:cs="Times New Roman"/>
          <w:sz w:val="18"/>
          <w:szCs w:val="18"/>
        </w:rPr>
      </w:pPr>
      <w:r w:rsidRPr="7BF1A2AA">
        <w:rPr>
          <w:rFonts w:ascii="Verdana" w:hAnsi="Verdana" w:cs="Times New Roman"/>
          <w:b/>
          <w:bCs/>
          <w:sz w:val="18"/>
          <w:szCs w:val="18"/>
        </w:rPr>
        <w:t>[N</w:t>
      </w:r>
      <w:r w:rsidR="4DB848AC" w:rsidRPr="7BF1A2AA">
        <w:rPr>
          <w:rFonts w:ascii="Verdana" w:hAnsi="Verdana" w:cs="Times New Roman"/>
          <w:b/>
          <w:bCs/>
          <w:sz w:val="18"/>
          <w:szCs w:val="18"/>
        </w:rPr>
        <w:t>OTE</w:t>
      </w:r>
      <w:r w:rsidRPr="7BF1A2AA">
        <w:rPr>
          <w:rFonts w:ascii="Verdana" w:hAnsi="Verdana" w:cs="Times New Roman"/>
          <w:b/>
          <w:bCs/>
          <w:sz w:val="18"/>
          <w:szCs w:val="18"/>
        </w:rPr>
        <w:t xml:space="preserve">: Each </w:t>
      </w:r>
      <w:r w:rsidR="00B25776" w:rsidRPr="7BF1A2AA">
        <w:rPr>
          <w:rFonts w:ascii="Verdana" w:hAnsi="Verdana" w:cs="Times New Roman"/>
          <w:b/>
          <w:bCs/>
          <w:sz w:val="18"/>
          <w:szCs w:val="18"/>
        </w:rPr>
        <w:t>charter school</w:t>
      </w:r>
      <w:r w:rsidRPr="7BF1A2AA">
        <w:rPr>
          <w:rFonts w:ascii="Verdana" w:hAnsi="Verdana" w:cs="Times New Roman"/>
          <w:b/>
          <w:bCs/>
          <w:sz w:val="18"/>
          <w:szCs w:val="18"/>
        </w:rPr>
        <w:t xml:space="preserve"> should determine which, if any, standing committees the </w:t>
      </w:r>
      <w:r w:rsidR="00B25776" w:rsidRPr="7BF1A2AA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7BF1A2AA">
        <w:rPr>
          <w:rFonts w:ascii="Verdana" w:hAnsi="Verdana" w:cs="Times New Roman"/>
          <w:b/>
          <w:bCs/>
          <w:sz w:val="18"/>
          <w:szCs w:val="18"/>
        </w:rPr>
        <w:t xml:space="preserve"> wishes to establish.</w:t>
      </w:r>
      <w:ins w:id="3" w:author="Terry Morrow" w:date="2025-06-09T09:12:00Z" w16du:dateUtc="2025-06-09T14:12:00Z">
        <w:r w:rsidR="00D734BB">
          <w:rPr>
            <w:rFonts w:ascii="Verdana" w:hAnsi="Verdana" w:cs="Times New Roman"/>
            <w:b/>
            <w:bCs/>
            <w:sz w:val="18"/>
            <w:szCs w:val="18"/>
          </w:rPr>
          <w:t xml:space="preserve"> These definitions have been reorganized in alphabetical order. The 2025 Minnesota legislature </w:t>
        </w:r>
        <w:r w:rsidR="00A83DC8">
          <w:rPr>
            <w:rFonts w:ascii="Verdana" w:hAnsi="Verdana" w:cs="Times New Roman"/>
            <w:b/>
            <w:bCs/>
            <w:sz w:val="18"/>
            <w:szCs w:val="18"/>
          </w:rPr>
          <w:t>enacted a requirement that charter school boards establish a finance committee</w:t>
        </w:r>
      </w:ins>
      <w:ins w:id="4" w:author="Terry Morrow" w:date="2025-06-09T09:23:00Z" w16du:dateUtc="2025-06-09T14:23:00Z">
        <w:r w:rsidR="00E5474D">
          <w:rPr>
            <w:rFonts w:ascii="Verdana" w:hAnsi="Verdana" w:cs="Times New Roman"/>
            <w:b/>
            <w:bCs/>
            <w:sz w:val="18"/>
            <w:szCs w:val="18"/>
          </w:rPr>
          <w:t xml:space="preserve"> (see paragraph D below)</w:t>
        </w:r>
      </w:ins>
      <w:ins w:id="5" w:author="Terry Morrow" w:date="2025-06-09T09:12:00Z" w16du:dateUtc="2025-06-09T14:12:00Z">
        <w:r w:rsidR="00A83DC8">
          <w:rPr>
            <w:rFonts w:ascii="Verdana" w:hAnsi="Verdana" w:cs="Times New Roman"/>
            <w:b/>
            <w:bCs/>
            <w:sz w:val="18"/>
            <w:szCs w:val="18"/>
          </w:rPr>
          <w:t>.</w:t>
        </w:r>
      </w:ins>
      <w:r w:rsidRPr="7BF1A2AA">
        <w:rPr>
          <w:rFonts w:ascii="Verdana" w:hAnsi="Verdana" w:cs="Times New Roman"/>
          <w:b/>
          <w:bCs/>
          <w:sz w:val="18"/>
          <w:szCs w:val="18"/>
        </w:rPr>
        <w:t>]</w:t>
      </w:r>
    </w:p>
    <w:p w14:paraId="3FAF07BC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8C8811A" w14:textId="22AFA7FD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B.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will establish, by resolution, for each standing or ad hoc committee the number of members, the term and the charge or mission of each such committee.</w:t>
      </w:r>
    </w:p>
    <w:p w14:paraId="7F0D990F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7B5D3C1" w14:textId="47CC5D37" w:rsidR="00993B5D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C.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chair shall appoint the members of each standing or ad hoc committee and designate the chair thereof.</w:t>
      </w:r>
    </w:p>
    <w:p w14:paraId="4DEEFA38" w14:textId="77777777" w:rsidR="008F07F2" w:rsidRPr="000F5E5C" w:rsidRDefault="008F07F2" w:rsidP="000F5E5C">
      <w:pPr>
        <w:spacing w:line="240" w:lineRule="atLeast"/>
        <w:ind w:left="1440" w:hanging="720"/>
        <w:jc w:val="both"/>
        <w:rPr>
          <w:rFonts w:ascii="Verdana" w:hAnsi="Verdana"/>
          <w:sz w:val="18"/>
          <w:szCs w:val="18"/>
        </w:rPr>
      </w:pPr>
    </w:p>
    <w:p w14:paraId="68C73B3D" w14:textId="77777777" w:rsidR="00F55CA2" w:rsidRPr="000F5E5C" w:rsidRDefault="008F07F2" w:rsidP="000F5E5C">
      <w:pPr>
        <w:spacing w:line="240" w:lineRule="atLeast"/>
        <w:ind w:left="1440" w:hanging="720"/>
        <w:jc w:val="both"/>
        <w:rPr>
          <w:ins w:id="6" w:author="Terry Morrow" w:date="2025-06-09T09:20:00Z" w16du:dateUtc="2025-06-09T14:20:00Z"/>
          <w:rFonts w:ascii="Verdana" w:hAnsi="Verdana"/>
          <w:spacing w:val="-2"/>
          <w:sz w:val="18"/>
          <w:szCs w:val="18"/>
        </w:rPr>
      </w:pPr>
      <w:ins w:id="7" w:author="Terry Morrow" w:date="2025-06-09T09:13:00Z" w16du:dateUtc="2025-06-09T14:13:00Z">
        <w:r w:rsidRPr="000F5E5C">
          <w:rPr>
            <w:rFonts w:ascii="Verdana" w:hAnsi="Verdana"/>
            <w:sz w:val="18"/>
            <w:szCs w:val="18"/>
          </w:rPr>
          <w:t>D.</w:t>
        </w:r>
      </w:ins>
      <w:r w:rsidRPr="000F5E5C">
        <w:rPr>
          <w:rFonts w:ascii="Verdana" w:hAnsi="Verdana"/>
          <w:sz w:val="18"/>
          <w:szCs w:val="18"/>
        </w:rPr>
        <w:tab/>
      </w:r>
      <w:ins w:id="8" w:author="Terry Morrow" w:date="2025-06-09T09:15:00Z" w16du:dateUtc="2025-06-09T14:15:00Z">
        <w:r w:rsidR="00F55CA2" w:rsidRPr="000F5E5C">
          <w:rPr>
            <w:rFonts w:ascii="Verdana" w:hAnsi="Verdana"/>
            <w:sz w:val="18"/>
            <w:szCs w:val="18"/>
          </w:rPr>
          <w:t>The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board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of directors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must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establish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a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finance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committee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that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meets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regularly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pacing w:val="-5"/>
            <w:sz w:val="18"/>
            <w:szCs w:val="18"/>
          </w:rPr>
          <w:t>and</w:t>
        </w:r>
        <w:r w:rsidR="00F55CA2" w:rsidRPr="000F5E5C">
          <w:rPr>
            <w:rFonts w:ascii="Verdana" w:hAnsi="Verdana"/>
            <w:sz w:val="18"/>
            <w:szCs w:val="18"/>
          </w:rPr>
          <w:t xml:space="preserve"> includes</w:t>
        </w:r>
        <w:r w:rsidR="00F55CA2" w:rsidRPr="000F5E5C">
          <w:rPr>
            <w:rFonts w:ascii="Verdana" w:hAnsi="Verdana"/>
            <w:spacing w:val="-16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at</w:t>
        </w:r>
        <w:r w:rsidR="00F55CA2" w:rsidRPr="000F5E5C">
          <w:rPr>
            <w:rFonts w:ascii="Verdana" w:hAnsi="Verdana"/>
            <w:spacing w:val="-1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least</w:t>
        </w:r>
        <w:r w:rsidR="00F55CA2" w:rsidRPr="000F5E5C">
          <w:rPr>
            <w:rFonts w:ascii="Verdana" w:hAnsi="Verdana"/>
            <w:spacing w:val="-16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one</w:t>
        </w:r>
        <w:r w:rsidR="00F55CA2" w:rsidRPr="000F5E5C">
          <w:rPr>
            <w:rFonts w:ascii="Verdana" w:hAnsi="Verdana"/>
            <w:spacing w:val="-1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member</w:t>
        </w:r>
        <w:r w:rsidR="00F55CA2" w:rsidRPr="000F5E5C">
          <w:rPr>
            <w:rFonts w:ascii="Verdana" w:hAnsi="Verdana"/>
            <w:spacing w:val="-16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of</w:t>
        </w:r>
        <w:r w:rsidR="00F55CA2" w:rsidRPr="000F5E5C">
          <w:rPr>
            <w:rFonts w:ascii="Verdana" w:hAnsi="Verdana"/>
            <w:spacing w:val="-1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the</w:t>
        </w:r>
        <w:r w:rsidR="00F55CA2" w:rsidRPr="000F5E5C">
          <w:rPr>
            <w:rFonts w:ascii="Verdana" w:hAnsi="Verdana"/>
            <w:spacing w:val="-1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school's</w:t>
        </w:r>
        <w:r w:rsidR="00F55CA2" w:rsidRPr="000F5E5C">
          <w:rPr>
            <w:rFonts w:ascii="Verdana" w:hAnsi="Verdana"/>
            <w:spacing w:val="-1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board.</w:t>
        </w:r>
        <w:r w:rsidR="00F55CA2" w:rsidRPr="000F5E5C">
          <w:rPr>
            <w:rFonts w:ascii="Verdana" w:hAnsi="Verdana"/>
            <w:spacing w:val="-1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The</w:t>
        </w:r>
        <w:r w:rsidR="00F55CA2" w:rsidRPr="000F5E5C">
          <w:rPr>
            <w:rFonts w:ascii="Verdana" w:hAnsi="Verdana"/>
            <w:spacing w:val="-1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committee</w:t>
        </w:r>
        <w:r w:rsidR="00F55CA2" w:rsidRPr="000F5E5C">
          <w:rPr>
            <w:rFonts w:ascii="Verdana" w:hAnsi="Verdana"/>
            <w:spacing w:val="-17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must</w:t>
        </w:r>
        <w:r w:rsidR="00F55CA2" w:rsidRPr="000F5E5C">
          <w:rPr>
            <w:rFonts w:ascii="Verdana" w:hAnsi="Verdana"/>
            <w:spacing w:val="-1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review</w:t>
        </w:r>
        <w:r w:rsidR="00F55CA2" w:rsidRPr="000F5E5C">
          <w:rPr>
            <w:rFonts w:ascii="Verdana" w:hAnsi="Verdana"/>
            <w:spacing w:val="-16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and</w:t>
        </w:r>
        <w:r w:rsidR="00F55CA2" w:rsidRPr="000F5E5C">
          <w:rPr>
            <w:rFonts w:ascii="Verdana" w:hAnsi="Verdana"/>
            <w:spacing w:val="-1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>provide</w:t>
        </w:r>
        <w:r w:rsidR="00F55CA2" w:rsidRPr="000F5E5C">
          <w:rPr>
            <w:rFonts w:ascii="Verdana" w:hAnsi="Verdana"/>
            <w:sz w:val="18"/>
            <w:szCs w:val="18"/>
          </w:rPr>
          <w:t xml:space="preserve"> recommendations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to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the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board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on matters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related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to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financial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health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and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best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>practices,</w:t>
        </w:r>
        <w:r w:rsidR="00F55CA2" w:rsidRPr="000F5E5C">
          <w:rPr>
            <w:rFonts w:ascii="Verdana" w:hAnsi="Verdana"/>
            <w:sz w:val="18"/>
            <w:szCs w:val="18"/>
          </w:rPr>
          <w:t xml:space="preserve"> which</w:t>
        </w:r>
        <w:r w:rsidR="00F55CA2" w:rsidRPr="000F5E5C">
          <w:rPr>
            <w:rFonts w:ascii="Verdana" w:hAnsi="Verdana"/>
            <w:spacing w:val="-7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may</w:t>
        </w:r>
        <w:r w:rsidR="00F55CA2" w:rsidRPr="000F5E5C">
          <w:rPr>
            <w:rFonts w:ascii="Verdana" w:hAnsi="Verdana"/>
            <w:spacing w:val="-6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include</w:t>
        </w:r>
        <w:r w:rsidR="00F55CA2" w:rsidRPr="000F5E5C">
          <w:rPr>
            <w:rFonts w:ascii="Verdana" w:hAnsi="Verdana"/>
            <w:spacing w:val="-7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but</w:t>
        </w:r>
        <w:r w:rsidR="00F55CA2" w:rsidRPr="000F5E5C">
          <w:rPr>
            <w:rFonts w:ascii="Verdana" w:hAnsi="Verdana"/>
            <w:spacing w:val="-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are</w:t>
        </w:r>
        <w:r w:rsidR="00F55CA2" w:rsidRPr="000F5E5C">
          <w:rPr>
            <w:rFonts w:ascii="Verdana" w:hAnsi="Verdana"/>
            <w:spacing w:val="-7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not</w:t>
        </w:r>
        <w:r w:rsidR="00F55CA2" w:rsidRPr="000F5E5C">
          <w:rPr>
            <w:rFonts w:ascii="Verdana" w:hAnsi="Verdana"/>
            <w:spacing w:val="-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limited</w:t>
        </w:r>
        <w:r w:rsidR="00F55CA2" w:rsidRPr="000F5E5C">
          <w:rPr>
            <w:rFonts w:ascii="Verdana" w:hAnsi="Verdana"/>
            <w:spacing w:val="-7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to</w:t>
        </w:r>
        <w:r w:rsidR="00F55CA2" w:rsidRPr="000F5E5C">
          <w:rPr>
            <w:rFonts w:ascii="Verdana" w:hAnsi="Verdana"/>
            <w:spacing w:val="-5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financial</w:t>
        </w:r>
        <w:r w:rsidR="00F55CA2" w:rsidRPr="000F5E5C">
          <w:rPr>
            <w:rFonts w:ascii="Verdana" w:hAnsi="Verdana"/>
            <w:spacing w:val="-7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strategy,</w:t>
        </w:r>
        <w:r w:rsidR="00F55CA2" w:rsidRPr="000F5E5C">
          <w:rPr>
            <w:rFonts w:ascii="Verdana" w:hAnsi="Verdana"/>
            <w:spacing w:val="-6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enrollment</w:t>
        </w:r>
        <w:r w:rsidR="00F55CA2" w:rsidRPr="000F5E5C">
          <w:rPr>
            <w:rFonts w:ascii="Verdana" w:hAnsi="Verdana"/>
            <w:spacing w:val="-6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tracking,</w:t>
        </w:r>
        <w:r w:rsidR="00F55CA2" w:rsidRPr="000F5E5C">
          <w:rPr>
            <w:rFonts w:ascii="Verdana" w:hAnsi="Verdana"/>
            <w:spacing w:val="-6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>budgeting</w:t>
        </w:r>
        <w:r w:rsidR="00F55CA2" w:rsidRPr="000F5E5C">
          <w:rPr>
            <w:rFonts w:ascii="Verdana" w:hAnsi="Verdana"/>
            <w:sz w:val="18"/>
            <w:szCs w:val="18"/>
          </w:rPr>
          <w:t xml:space="preserve"> and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planning,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internal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controls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and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compliance,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revenue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generation,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financial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conflicts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pacing w:val="-5"/>
            <w:sz w:val="18"/>
            <w:szCs w:val="18"/>
          </w:rPr>
          <w:t>of</w:t>
        </w:r>
        <w:r w:rsidR="00F55CA2" w:rsidRPr="000F5E5C">
          <w:rPr>
            <w:rFonts w:ascii="Verdana" w:hAnsi="Verdana"/>
            <w:sz w:val="18"/>
            <w:szCs w:val="18"/>
          </w:rPr>
          <w:t xml:space="preserve"> interest,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audits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and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financial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reporting,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regular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finance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statements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and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transactions,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pacing w:val="-5"/>
            <w:sz w:val="18"/>
            <w:szCs w:val="18"/>
          </w:rPr>
          <w:t>and</w:t>
        </w:r>
        <w:r w:rsidR="00F55CA2" w:rsidRPr="000F5E5C">
          <w:rPr>
            <w:rFonts w:ascii="Verdana" w:hAnsi="Verdana"/>
            <w:sz w:val="18"/>
            <w:szCs w:val="18"/>
          </w:rPr>
          <w:t xml:space="preserve"> </w:t>
        </w:r>
        <w:proofErr w:type="gramStart"/>
        <w:r w:rsidR="00F55CA2" w:rsidRPr="000F5E5C">
          <w:rPr>
            <w:rFonts w:ascii="Verdana" w:hAnsi="Verdana"/>
            <w:sz w:val="18"/>
            <w:szCs w:val="18"/>
          </w:rPr>
          <w:t>authorizer</w:t>
        </w:r>
        <w:proofErr w:type="gramEnd"/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finance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related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requirements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in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the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z w:val="18"/>
            <w:szCs w:val="18"/>
          </w:rPr>
          <w:t>charter</w:t>
        </w:r>
        <w:r w:rsidR="00F55CA2" w:rsidRPr="000F5E5C">
          <w:rPr>
            <w:rFonts w:ascii="Verdana" w:hAnsi="Verdana"/>
            <w:spacing w:val="-1"/>
            <w:sz w:val="18"/>
            <w:szCs w:val="18"/>
          </w:rPr>
          <w:t xml:space="preserve"> </w:t>
        </w:r>
        <w:r w:rsidR="00F55CA2" w:rsidRPr="000F5E5C">
          <w:rPr>
            <w:rFonts w:ascii="Verdana" w:hAnsi="Verdana"/>
            <w:spacing w:val="-2"/>
            <w:sz w:val="18"/>
            <w:szCs w:val="18"/>
          </w:rPr>
          <w:t>contract.</w:t>
        </w:r>
      </w:ins>
    </w:p>
    <w:p w14:paraId="0498BBCE" w14:textId="77777777" w:rsidR="006D39E7" w:rsidRPr="000F5E5C" w:rsidRDefault="006D39E7" w:rsidP="000F5E5C">
      <w:pPr>
        <w:spacing w:line="240" w:lineRule="atLeast"/>
        <w:ind w:left="1440" w:hanging="720"/>
        <w:jc w:val="both"/>
        <w:rPr>
          <w:ins w:id="9" w:author="Terry Morrow" w:date="2025-06-09T09:20:00Z" w16du:dateUtc="2025-06-09T14:20:00Z"/>
          <w:rFonts w:ascii="Verdana" w:hAnsi="Verdana"/>
          <w:spacing w:val="-2"/>
          <w:sz w:val="18"/>
          <w:szCs w:val="18"/>
        </w:rPr>
      </w:pPr>
    </w:p>
    <w:p w14:paraId="09685E92" w14:textId="38604534" w:rsidR="0047446A" w:rsidRPr="000F5E5C" w:rsidRDefault="0047446A" w:rsidP="000F5E5C">
      <w:pPr>
        <w:spacing w:line="240" w:lineRule="atLeast"/>
        <w:ind w:left="1440"/>
        <w:jc w:val="both"/>
        <w:rPr>
          <w:ins w:id="10" w:author="Terry Morrow" w:date="2025-06-09T09:20:00Z" w16du:dateUtc="2025-06-09T14:20:00Z"/>
          <w:rFonts w:ascii="Verdana" w:hAnsi="Verdana"/>
          <w:sz w:val="18"/>
          <w:szCs w:val="18"/>
        </w:rPr>
      </w:pPr>
      <w:ins w:id="11" w:author="Terry Morrow" w:date="2025-06-09T09:20:00Z" w16du:dateUtc="2025-06-09T14:20:00Z">
        <w:r w:rsidRPr="000F5E5C">
          <w:rPr>
            <w:rFonts w:ascii="Verdana" w:hAnsi="Verdana"/>
            <w:sz w:val="18"/>
            <w:szCs w:val="18"/>
          </w:rPr>
          <w:t>A charter school board that is under corrective action for financial reasons, as determined by the authorizer, must:</w:t>
        </w:r>
      </w:ins>
    </w:p>
    <w:p w14:paraId="211CF49A" w14:textId="77777777" w:rsidR="0047446A" w:rsidRPr="000F5E5C" w:rsidRDefault="0047446A" w:rsidP="000F5E5C">
      <w:pPr>
        <w:spacing w:line="240" w:lineRule="atLeast"/>
        <w:ind w:left="1440" w:hanging="720"/>
        <w:jc w:val="both"/>
        <w:rPr>
          <w:ins w:id="12" w:author="Terry Morrow" w:date="2025-06-09T09:20:00Z" w16du:dateUtc="2025-06-09T14:20:00Z"/>
          <w:rFonts w:ascii="Verdana" w:hAnsi="Verdana"/>
          <w:sz w:val="18"/>
          <w:szCs w:val="18"/>
        </w:rPr>
      </w:pPr>
    </w:p>
    <w:p w14:paraId="276CD7D7" w14:textId="6A3C0BB0" w:rsidR="0047446A" w:rsidRPr="000F5E5C" w:rsidRDefault="0047446A" w:rsidP="000F5E5C">
      <w:pPr>
        <w:spacing w:line="240" w:lineRule="atLeast"/>
        <w:ind w:left="2160" w:hanging="720"/>
        <w:jc w:val="both"/>
        <w:rPr>
          <w:rFonts w:ascii="Verdana" w:hAnsi="Verdana"/>
          <w:sz w:val="18"/>
          <w:szCs w:val="18"/>
        </w:rPr>
      </w:pPr>
      <w:ins w:id="13" w:author="Terry Morrow" w:date="2025-06-09T09:21:00Z" w16du:dateUtc="2025-06-09T14:21:00Z">
        <w:r w:rsidRPr="000F5E5C">
          <w:rPr>
            <w:rFonts w:ascii="Verdana" w:hAnsi="Verdana"/>
            <w:sz w:val="18"/>
            <w:szCs w:val="18"/>
          </w:rPr>
          <w:t>1.</w:t>
        </w:r>
      </w:ins>
      <w:r w:rsidRPr="000F5E5C">
        <w:rPr>
          <w:rFonts w:ascii="Verdana" w:hAnsi="Verdana"/>
          <w:sz w:val="18"/>
          <w:szCs w:val="18"/>
        </w:rPr>
        <w:tab/>
      </w:r>
      <w:ins w:id="14" w:author="Terry Morrow" w:date="2025-06-09T09:21:00Z" w16du:dateUtc="2025-06-09T14:21:00Z">
        <w:r w:rsidRPr="000F5E5C">
          <w:rPr>
            <w:rFonts w:ascii="Verdana" w:hAnsi="Verdana"/>
            <w:sz w:val="18"/>
            <w:szCs w:val="18"/>
          </w:rPr>
          <w:t>include the authorizer in regularly scheduled finance committee meetings, either in person or virtually, at least monthly; and</w:t>
        </w:r>
      </w:ins>
    </w:p>
    <w:p w14:paraId="77B5E341" w14:textId="77777777" w:rsidR="00E11B89" w:rsidRPr="000F5E5C" w:rsidRDefault="00E11B89" w:rsidP="000F5E5C">
      <w:pPr>
        <w:spacing w:line="240" w:lineRule="atLeast"/>
        <w:ind w:left="2160" w:hanging="720"/>
        <w:jc w:val="both"/>
        <w:rPr>
          <w:rFonts w:ascii="Verdana" w:hAnsi="Verdana"/>
          <w:sz w:val="18"/>
          <w:szCs w:val="18"/>
        </w:rPr>
      </w:pPr>
    </w:p>
    <w:p w14:paraId="2A86042F" w14:textId="3570C0B4" w:rsidR="00E11B89" w:rsidRPr="000F5E5C" w:rsidRDefault="00E11B89" w:rsidP="000F5E5C">
      <w:pPr>
        <w:spacing w:line="240" w:lineRule="atLeast"/>
        <w:ind w:left="2160" w:hanging="720"/>
        <w:jc w:val="both"/>
        <w:rPr>
          <w:ins w:id="15" w:author="Terry Morrow" w:date="2025-06-09T09:15:00Z" w16du:dateUtc="2025-06-09T14:15:00Z"/>
          <w:rFonts w:ascii="Verdana" w:hAnsi="Verdana"/>
          <w:sz w:val="18"/>
          <w:szCs w:val="18"/>
        </w:rPr>
      </w:pPr>
      <w:ins w:id="16" w:author="Terry Morrow" w:date="2025-06-09T09:21:00Z" w16du:dateUtc="2025-06-09T14:21:00Z">
        <w:r w:rsidRPr="000F5E5C">
          <w:rPr>
            <w:rFonts w:ascii="Verdana" w:hAnsi="Verdana"/>
            <w:sz w:val="18"/>
            <w:szCs w:val="18"/>
          </w:rPr>
          <w:t>2.</w:t>
        </w:r>
      </w:ins>
      <w:r w:rsidRPr="000F5E5C">
        <w:rPr>
          <w:rFonts w:ascii="Verdana" w:hAnsi="Verdana"/>
          <w:sz w:val="18"/>
          <w:szCs w:val="18"/>
        </w:rPr>
        <w:tab/>
      </w:r>
      <w:ins w:id="17" w:author="Terry Morrow" w:date="2025-06-09T09:21:00Z" w16du:dateUtc="2025-06-09T14:21:00Z">
        <w:r w:rsidRPr="000F5E5C">
          <w:rPr>
            <w:rFonts w:ascii="Verdana" w:hAnsi="Verdana"/>
            <w:sz w:val="18"/>
            <w:szCs w:val="18"/>
          </w:rPr>
          <w:t xml:space="preserve">upon the request of the authorizer, </w:t>
        </w:r>
        <w:proofErr w:type="gramStart"/>
        <w:r w:rsidRPr="000F5E5C">
          <w:rPr>
            <w:rFonts w:ascii="Verdana" w:hAnsi="Verdana"/>
            <w:sz w:val="18"/>
            <w:szCs w:val="18"/>
          </w:rPr>
          <w:t>hire</w:t>
        </w:r>
        <w:proofErr w:type="gramEnd"/>
        <w:r w:rsidRPr="000F5E5C">
          <w:rPr>
            <w:rFonts w:ascii="Verdana" w:hAnsi="Verdana"/>
            <w:sz w:val="18"/>
            <w:szCs w:val="18"/>
          </w:rPr>
          <w:t xml:space="preserve"> a financial expert.</w:t>
        </w:r>
      </w:ins>
    </w:p>
    <w:p w14:paraId="2FC87CE9" w14:textId="3E38728B" w:rsidR="004940D9" w:rsidRPr="002310A8" w:rsidRDefault="004940D9" w:rsidP="000F5E5C">
      <w:pPr>
        <w:pStyle w:val="ListParagraph"/>
        <w:adjustRightInd/>
        <w:spacing w:line="240" w:lineRule="atLeast"/>
        <w:ind w:left="1440"/>
        <w:contextualSpacing w:val="0"/>
        <w:rPr>
          <w:rFonts w:ascii="Verdana" w:hAnsi="Verdana"/>
          <w:sz w:val="18"/>
          <w:szCs w:val="18"/>
        </w:rPr>
      </w:pPr>
    </w:p>
    <w:p w14:paraId="3F925CF8" w14:textId="19C768C0" w:rsidR="008F07F2" w:rsidRPr="0010097E" w:rsidRDefault="000778F5" w:rsidP="000F5E5C">
      <w:pPr>
        <w:spacing w:line="240" w:lineRule="atLeast"/>
        <w:ind w:left="1440"/>
        <w:jc w:val="both"/>
        <w:rPr>
          <w:rFonts w:ascii="Verdana" w:hAnsi="Verdana" w:cs="Times New Roman"/>
          <w:b/>
          <w:bCs/>
          <w:sz w:val="18"/>
          <w:szCs w:val="18"/>
        </w:rPr>
      </w:pPr>
      <w:ins w:id="18" w:author="Terry Morrow" w:date="2025-06-09T09:18:00Z" w16du:dateUtc="2025-06-09T14:18:00Z">
        <w:r>
          <w:rPr>
            <w:rFonts w:ascii="Verdana" w:hAnsi="Verdana" w:cs="Times New Roman"/>
            <w:b/>
            <w:bCs/>
            <w:sz w:val="18"/>
            <w:szCs w:val="18"/>
          </w:rPr>
          <w:t xml:space="preserve">[NOTE: The 2025 Minnesota legislature added this provision to Minnesota Statutes, section </w:t>
        </w:r>
      </w:ins>
      <w:ins w:id="19" w:author="Terry Morrow" w:date="2025-06-09T09:19:00Z" w16du:dateUtc="2025-06-09T14:19:00Z">
        <w:r w:rsidR="00BE4E24">
          <w:rPr>
            <w:rFonts w:ascii="Verdana" w:hAnsi="Verdana" w:cs="Times New Roman"/>
            <w:b/>
            <w:bCs/>
            <w:sz w:val="18"/>
            <w:szCs w:val="18"/>
          </w:rPr>
          <w:t>124E.07, subdivision 6.]</w:t>
        </w:r>
      </w:ins>
    </w:p>
    <w:p w14:paraId="25895DF8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1E6B82E" w14:textId="0620EBB0" w:rsidR="00993B5D" w:rsidRPr="002F7EB2" w:rsidRDefault="00993B5D" w:rsidP="000F5E5C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sz w:val="18"/>
          <w:szCs w:val="18"/>
        </w:rPr>
        <w:t>IV.</w:t>
      </w:r>
      <w:r w:rsidRPr="002F7EB2">
        <w:rPr>
          <w:rFonts w:ascii="Verdana" w:hAnsi="Verdana" w:cs="Times New Roman"/>
          <w:b/>
          <w:bCs/>
          <w:sz w:val="18"/>
          <w:szCs w:val="18"/>
        </w:rPr>
        <w:tab/>
        <w:t xml:space="preserve">PROCEDURES FOR </w:t>
      </w:r>
      <w:r w:rsidR="00B25776">
        <w:rPr>
          <w:rFonts w:ascii="Verdana" w:hAnsi="Verdana" w:cs="Times New Roman"/>
          <w:b/>
          <w:bCs/>
          <w:sz w:val="18"/>
          <w:szCs w:val="18"/>
        </w:rPr>
        <w:t>CHARTER SCHOOL BOARD</w:t>
      </w:r>
      <w:r w:rsidRPr="002F7EB2">
        <w:rPr>
          <w:rFonts w:ascii="Verdana" w:hAnsi="Verdana" w:cs="Times New Roman"/>
          <w:b/>
          <w:bCs/>
          <w:sz w:val="18"/>
          <w:szCs w:val="18"/>
        </w:rPr>
        <w:t xml:space="preserve"> COMMITTEES</w:t>
      </w:r>
    </w:p>
    <w:p w14:paraId="2B348252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87853D1" w14:textId="77777777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A.</w:t>
      </w:r>
      <w:r w:rsidRPr="002F7EB2">
        <w:rPr>
          <w:rFonts w:ascii="Verdana" w:hAnsi="Verdana" w:cs="Times New Roman"/>
          <w:sz w:val="18"/>
          <w:szCs w:val="18"/>
        </w:rPr>
        <w:tab/>
        <w:t>All meetings of committees or subcommittees shall be open to the public in compliance with the Open Meeting Law, and notice shall be given as prescribed by law.</w:t>
      </w:r>
    </w:p>
    <w:p w14:paraId="5B342C1A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B8CBD9B" w14:textId="37FE7736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B.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 committee or subcommittee shall act only within the guidelines and mission established for that committee or subcommittee by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6152CD2E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09650E0" w14:textId="383015E7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C.</w:t>
      </w:r>
      <w:r w:rsidRPr="002F7EB2">
        <w:rPr>
          <w:rFonts w:ascii="Verdana" w:hAnsi="Verdana" w:cs="Times New Roman"/>
          <w:sz w:val="18"/>
          <w:szCs w:val="18"/>
        </w:rPr>
        <w:tab/>
        <w:t xml:space="preserve">Actions of a committee or subcommittee shall be by majority vote and be consistent with the governing rules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61A9822E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EF412A0" w14:textId="27C51D1B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D.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committee or subcommittee shall designate a secretary who will record the minutes </w:t>
      </w:r>
      <w:r w:rsidRPr="002F7EB2">
        <w:rPr>
          <w:rFonts w:ascii="Verdana" w:hAnsi="Verdana" w:cs="Times New Roman"/>
          <w:sz w:val="18"/>
          <w:szCs w:val="18"/>
        </w:rPr>
        <w:lastRenderedPageBreak/>
        <w:t xml:space="preserve">of actions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committee.</w:t>
      </w:r>
    </w:p>
    <w:p w14:paraId="347B5DE4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BCDBE87" w14:textId="578E7326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E.</w:t>
      </w:r>
      <w:r w:rsidRPr="002F7EB2">
        <w:rPr>
          <w:rFonts w:ascii="Verdana" w:hAnsi="Verdana" w:cs="Times New Roman"/>
          <w:sz w:val="18"/>
          <w:szCs w:val="18"/>
        </w:rPr>
        <w:tab/>
        <w:t xml:space="preserve">The power of a committee or subcommittee of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 xml:space="preserve"> is advisory only and is limited to making recommendations to the </w:t>
      </w:r>
      <w:r w:rsidR="00B25776">
        <w:rPr>
          <w:rFonts w:ascii="Verdana" w:hAnsi="Verdana" w:cs="Times New Roman"/>
          <w:sz w:val="18"/>
          <w:szCs w:val="18"/>
        </w:rPr>
        <w:t>charter school board</w:t>
      </w:r>
      <w:r w:rsidRPr="002F7EB2">
        <w:rPr>
          <w:rFonts w:ascii="Verdana" w:hAnsi="Verdana" w:cs="Times New Roman"/>
          <w:sz w:val="18"/>
          <w:szCs w:val="18"/>
        </w:rPr>
        <w:t>.</w:t>
      </w:r>
    </w:p>
    <w:p w14:paraId="1F1344EB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7998EFA" w14:textId="08705813" w:rsidR="00993B5D" w:rsidRPr="002F7EB2" w:rsidRDefault="00993B5D" w:rsidP="000F5E5C">
      <w:pPr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7BF1A2AA">
        <w:rPr>
          <w:rFonts w:ascii="Verdana" w:hAnsi="Verdana" w:cs="Times New Roman"/>
          <w:sz w:val="18"/>
          <w:szCs w:val="18"/>
        </w:rPr>
        <w:t>F.</w:t>
      </w:r>
      <w:r>
        <w:tab/>
      </w:r>
      <w:r w:rsidRPr="7BF1A2AA">
        <w:rPr>
          <w:rFonts w:ascii="Verdana" w:hAnsi="Verdana" w:cs="Times New Roman"/>
          <w:sz w:val="18"/>
          <w:szCs w:val="18"/>
        </w:rPr>
        <w:t xml:space="preserve">A committee or subcommittee of the </w:t>
      </w:r>
      <w:r w:rsidR="00B25776" w:rsidRPr="7BF1A2AA">
        <w:rPr>
          <w:rFonts w:ascii="Verdana" w:hAnsi="Verdana" w:cs="Times New Roman"/>
          <w:sz w:val="18"/>
          <w:szCs w:val="18"/>
        </w:rPr>
        <w:t>charter school board</w:t>
      </w:r>
      <w:r w:rsidRPr="7BF1A2AA">
        <w:rPr>
          <w:rFonts w:ascii="Verdana" w:hAnsi="Verdana" w:cs="Times New Roman"/>
          <w:sz w:val="18"/>
          <w:szCs w:val="18"/>
        </w:rPr>
        <w:t xml:space="preserve"> shall, when appropriate, clarify in any dealings with the public that its powers are only advisory to the </w:t>
      </w:r>
      <w:r w:rsidR="00B25776" w:rsidRPr="7BF1A2AA">
        <w:rPr>
          <w:rFonts w:ascii="Verdana" w:hAnsi="Verdana" w:cs="Times New Roman"/>
          <w:sz w:val="18"/>
          <w:szCs w:val="18"/>
        </w:rPr>
        <w:t>charter school board</w:t>
      </w:r>
      <w:r w:rsidRPr="7BF1A2AA">
        <w:rPr>
          <w:rFonts w:ascii="Verdana" w:hAnsi="Verdana" w:cs="Times New Roman"/>
          <w:sz w:val="18"/>
          <w:szCs w:val="18"/>
        </w:rPr>
        <w:t>.</w:t>
      </w:r>
    </w:p>
    <w:p w14:paraId="590F13C4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276254A" w14:textId="55AF01AD" w:rsidR="00993B5D" w:rsidRDefault="00993B5D" w:rsidP="000F5E5C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i/>
          <w:iCs/>
          <w:sz w:val="18"/>
          <w:szCs w:val="18"/>
        </w:rPr>
        <w:t>Legal References:</w:t>
      </w:r>
      <w:r w:rsidRPr="002F7EB2">
        <w:rPr>
          <w:rFonts w:ascii="Verdana" w:hAnsi="Verdana" w:cs="Times New Roman"/>
          <w:sz w:val="18"/>
          <w:szCs w:val="18"/>
        </w:rPr>
        <w:tab/>
        <w:t>Minn. Stat. Ch. 13D (Open Meeting Law)</w:t>
      </w:r>
    </w:p>
    <w:p w14:paraId="35E01ED1" w14:textId="7B760C1F" w:rsidR="005D527F" w:rsidRPr="005D527F" w:rsidRDefault="005D527F" w:rsidP="000F5E5C">
      <w:pPr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i/>
          <w:iCs/>
          <w:sz w:val="18"/>
          <w:szCs w:val="18"/>
        </w:rPr>
        <w:tab/>
      </w:r>
      <w:r>
        <w:rPr>
          <w:rFonts w:ascii="Verdana" w:hAnsi="Verdana" w:cs="Times New Roman"/>
          <w:b/>
          <w:bCs/>
          <w:i/>
          <w:iCs/>
          <w:sz w:val="18"/>
          <w:szCs w:val="18"/>
        </w:rPr>
        <w:tab/>
      </w:r>
      <w:r>
        <w:rPr>
          <w:rFonts w:ascii="Verdana" w:hAnsi="Verdana" w:cs="Times New Roman"/>
          <w:b/>
          <w:bCs/>
          <w:i/>
          <w:iCs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>Minn. Stat. § 124E.07 (Board of Directors)</w:t>
      </w:r>
    </w:p>
    <w:p w14:paraId="79814E9D" w14:textId="77777777" w:rsidR="00993B5D" w:rsidRPr="002F7EB2" w:rsidRDefault="00993B5D" w:rsidP="000F5E5C">
      <w:pPr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0B1C8DB" w14:textId="1BE5DDB5" w:rsidR="00993B5D" w:rsidRPr="002F7EB2" w:rsidRDefault="00993B5D" w:rsidP="000F5E5C">
      <w:pPr>
        <w:spacing w:line="240" w:lineRule="atLeast"/>
        <w:ind w:left="2160" w:hanging="216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b/>
          <w:bCs/>
          <w:i/>
          <w:iCs/>
          <w:sz w:val="18"/>
          <w:szCs w:val="18"/>
        </w:rPr>
        <w:t>Cross References:</w:t>
      </w:r>
      <w:r w:rsidRPr="002F7EB2">
        <w:rPr>
          <w:rFonts w:ascii="Verdana" w:hAnsi="Verdana" w:cs="Times New Roman"/>
          <w:sz w:val="18"/>
          <w:szCs w:val="18"/>
        </w:rPr>
        <w:tab/>
        <w:t xml:space="preserve">MSBA/MASA Model Policy 201 (Legal Status of the </w:t>
      </w:r>
      <w:r w:rsidR="005D527F">
        <w:rPr>
          <w:rFonts w:ascii="Verdana" w:hAnsi="Verdana" w:cs="Times New Roman"/>
          <w:sz w:val="18"/>
          <w:szCs w:val="18"/>
        </w:rPr>
        <w:t xml:space="preserve">Charter </w:t>
      </w:r>
      <w:r w:rsidRPr="002F7EB2">
        <w:rPr>
          <w:rFonts w:ascii="Verdana" w:hAnsi="Verdana" w:cs="Times New Roman"/>
          <w:sz w:val="18"/>
          <w:szCs w:val="18"/>
        </w:rPr>
        <w:t>School Board</w:t>
      </w:r>
      <w:r w:rsidR="005F6FC5">
        <w:rPr>
          <w:rFonts w:ascii="Verdana" w:hAnsi="Verdana" w:cs="Times New Roman"/>
          <w:sz w:val="18"/>
          <w:szCs w:val="18"/>
        </w:rPr>
        <w:t xml:space="preserve"> of Directors</w:t>
      </w:r>
      <w:r w:rsidRPr="002F7EB2">
        <w:rPr>
          <w:rFonts w:ascii="Verdana" w:hAnsi="Verdana" w:cs="Times New Roman"/>
          <w:sz w:val="18"/>
          <w:szCs w:val="18"/>
        </w:rPr>
        <w:t>)</w:t>
      </w:r>
    </w:p>
    <w:p w14:paraId="6F736215" w14:textId="21B0543E" w:rsidR="00993B5D" w:rsidRPr="002F7EB2" w:rsidRDefault="00993B5D" w:rsidP="000F5E5C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 xml:space="preserve">MSBA/MASA Model Policy 203 (Operation of the </w:t>
      </w:r>
      <w:r w:rsidR="005D527F">
        <w:rPr>
          <w:rFonts w:ascii="Verdana" w:hAnsi="Verdana" w:cs="Times New Roman"/>
          <w:sz w:val="18"/>
          <w:szCs w:val="18"/>
        </w:rPr>
        <w:t xml:space="preserve">Charter </w:t>
      </w:r>
      <w:r w:rsidRPr="002F7EB2">
        <w:rPr>
          <w:rFonts w:ascii="Verdana" w:hAnsi="Verdana" w:cs="Times New Roman"/>
          <w:sz w:val="18"/>
          <w:szCs w:val="18"/>
        </w:rPr>
        <w:t>School Board – Governing Rules)</w:t>
      </w:r>
    </w:p>
    <w:p w14:paraId="3886A874" w14:textId="09AD9C27" w:rsidR="00993B5D" w:rsidRPr="002F7EB2" w:rsidRDefault="00993B5D" w:rsidP="000F5E5C">
      <w:pPr>
        <w:spacing w:line="240" w:lineRule="atLeast"/>
        <w:ind w:left="2160"/>
        <w:jc w:val="both"/>
        <w:rPr>
          <w:rFonts w:ascii="Verdana" w:hAnsi="Verdana" w:cs="Times New Roman"/>
          <w:sz w:val="18"/>
          <w:szCs w:val="18"/>
        </w:rPr>
      </w:pPr>
      <w:r w:rsidRPr="002F7EB2">
        <w:rPr>
          <w:rFonts w:ascii="Verdana" w:hAnsi="Verdana" w:cs="Times New Roman"/>
          <w:sz w:val="18"/>
          <w:szCs w:val="18"/>
        </w:rPr>
        <w:t>MSBA School Law Bulletin “C” (Minnesota’s Open Meeting Law)</w:t>
      </w:r>
    </w:p>
    <w:sectPr w:rsidR="00993B5D" w:rsidRPr="002F7EB2">
      <w:footerReference w:type="default" r:id="rId10"/>
      <w:type w:val="continuous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7A451" w14:textId="77777777" w:rsidR="00682585" w:rsidRDefault="00682585">
      <w:r>
        <w:separator/>
      </w:r>
    </w:p>
  </w:endnote>
  <w:endnote w:type="continuationSeparator" w:id="0">
    <w:p w14:paraId="5F56CA46" w14:textId="77777777" w:rsidR="00682585" w:rsidRDefault="0068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2926" w14:textId="77777777" w:rsidR="00993B5D" w:rsidRPr="002F7EB2" w:rsidRDefault="00993B5D">
    <w:pPr>
      <w:pStyle w:val="Footer"/>
      <w:framePr w:wrap="auto" w:vAnchor="text" w:hAnchor="margin" w:xAlign="center" w:y="1"/>
      <w:rPr>
        <w:rStyle w:val="PageNumber"/>
        <w:rFonts w:ascii="Verdana" w:hAnsi="Verdana"/>
        <w:sz w:val="18"/>
        <w:szCs w:val="18"/>
      </w:rPr>
    </w:pPr>
    <w:r w:rsidRPr="002F7EB2">
      <w:rPr>
        <w:rStyle w:val="PageNumber"/>
        <w:rFonts w:ascii="Verdana" w:hAnsi="Verdana"/>
        <w:sz w:val="18"/>
        <w:szCs w:val="18"/>
      </w:rPr>
      <w:t>213-</w:t>
    </w:r>
    <w:r w:rsidRPr="002F7EB2">
      <w:rPr>
        <w:rStyle w:val="PageNumber"/>
        <w:rFonts w:ascii="Verdana" w:hAnsi="Verdana"/>
        <w:sz w:val="18"/>
        <w:szCs w:val="18"/>
      </w:rPr>
      <w:fldChar w:fldCharType="begin"/>
    </w:r>
    <w:r w:rsidRPr="002F7EB2">
      <w:rPr>
        <w:rStyle w:val="PageNumber"/>
        <w:rFonts w:ascii="Verdana" w:hAnsi="Verdana"/>
        <w:sz w:val="18"/>
        <w:szCs w:val="18"/>
      </w:rPr>
      <w:instrText xml:space="preserve">PAGE  </w:instrText>
    </w:r>
    <w:r w:rsidRPr="002F7EB2">
      <w:rPr>
        <w:rStyle w:val="PageNumber"/>
        <w:rFonts w:ascii="Verdana" w:hAnsi="Verdana"/>
        <w:sz w:val="18"/>
        <w:szCs w:val="18"/>
      </w:rPr>
      <w:fldChar w:fldCharType="separate"/>
    </w:r>
    <w:r w:rsidR="00297A39" w:rsidRPr="002F7EB2">
      <w:rPr>
        <w:rStyle w:val="PageNumber"/>
        <w:rFonts w:ascii="Verdana" w:hAnsi="Verdana"/>
        <w:noProof/>
        <w:sz w:val="18"/>
        <w:szCs w:val="18"/>
      </w:rPr>
      <w:t>1</w:t>
    </w:r>
    <w:r w:rsidRPr="002F7EB2">
      <w:rPr>
        <w:rStyle w:val="PageNumber"/>
        <w:rFonts w:ascii="Verdana" w:hAnsi="Verdana"/>
        <w:sz w:val="18"/>
        <w:szCs w:val="18"/>
      </w:rPr>
      <w:fldChar w:fldCharType="end"/>
    </w:r>
  </w:p>
  <w:p w14:paraId="7ABE7AC1" w14:textId="77777777" w:rsidR="00993B5D" w:rsidRDefault="00993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BB19" w14:textId="77777777" w:rsidR="00682585" w:rsidRDefault="00682585">
      <w:r>
        <w:separator/>
      </w:r>
    </w:p>
  </w:footnote>
  <w:footnote w:type="continuationSeparator" w:id="0">
    <w:p w14:paraId="547FF6EE" w14:textId="77777777" w:rsidR="00682585" w:rsidRDefault="0068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688"/>
    <w:multiLevelType w:val="multilevel"/>
    <w:tmpl w:val="1CF2DE18"/>
    <w:lvl w:ilvl="0">
      <w:start w:val="123"/>
      <w:numFmt w:val="decimal"/>
      <w:lvlText w:val="%1"/>
      <w:lvlJc w:val="left"/>
      <w:pPr>
        <w:ind w:left="1080" w:hanging="7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024" w:hanging="7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6" w:hanging="7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7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7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7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7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65"/>
      </w:pPr>
      <w:rPr>
        <w:rFonts w:hint="default"/>
        <w:lang w:val="en-US" w:eastAsia="en-US" w:bidi="ar-SA"/>
      </w:rPr>
    </w:lvl>
  </w:abstractNum>
  <w:abstractNum w:abstractNumId="1" w15:restartNumberingAfterBreak="0">
    <w:nsid w:val="2ABF184A"/>
    <w:multiLevelType w:val="multilevel"/>
    <w:tmpl w:val="1C22AB98"/>
    <w:lvl w:ilvl="0">
      <w:start w:val="122"/>
      <w:numFmt w:val="decimal"/>
      <w:lvlText w:val="%1"/>
      <w:lvlJc w:val="left"/>
      <w:pPr>
        <w:ind w:left="1440" w:hanging="11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1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312" w:hanging="11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8" w:hanging="11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84" w:hanging="11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0" w:hanging="11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56" w:hanging="11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2" w:hanging="11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1125"/>
      </w:pPr>
      <w:rPr>
        <w:rFonts w:hint="default"/>
        <w:lang w:val="en-US" w:eastAsia="en-US" w:bidi="ar-SA"/>
      </w:rPr>
    </w:lvl>
  </w:abstractNum>
  <w:abstractNum w:abstractNumId="2" w15:restartNumberingAfterBreak="0">
    <w:nsid w:val="570E72CB"/>
    <w:multiLevelType w:val="hybridMultilevel"/>
    <w:tmpl w:val="361E816E"/>
    <w:lvl w:ilvl="0" w:tplc="D5B8A97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5922260">
    <w:abstractNumId w:val="2"/>
  </w:num>
  <w:num w:numId="2" w16cid:durableId="742261275">
    <w:abstractNumId w:val="0"/>
  </w:num>
  <w:num w:numId="3" w16cid:durableId="9673182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ry Morrow">
    <w15:presenceInfo w15:providerId="AD" w15:userId="S::tmorrow@mnmsba.org::b5ba5384-b3c3-4eac-b4bd-b02afa3168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5D"/>
    <w:rsid w:val="000778F5"/>
    <w:rsid w:val="000C4620"/>
    <w:rsid w:val="000F5E5C"/>
    <w:rsid w:val="0010097E"/>
    <w:rsid w:val="001216C0"/>
    <w:rsid w:val="001F450B"/>
    <w:rsid w:val="00203D08"/>
    <w:rsid w:val="002310A8"/>
    <w:rsid w:val="00241378"/>
    <w:rsid w:val="00297A39"/>
    <w:rsid w:val="002F23D1"/>
    <w:rsid w:val="002F7EB2"/>
    <w:rsid w:val="00300F05"/>
    <w:rsid w:val="00397886"/>
    <w:rsid w:val="003B6398"/>
    <w:rsid w:val="003D1020"/>
    <w:rsid w:val="003F773C"/>
    <w:rsid w:val="004103A9"/>
    <w:rsid w:val="0042442B"/>
    <w:rsid w:val="0047446A"/>
    <w:rsid w:val="004940D9"/>
    <w:rsid w:val="00495ACE"/>
    <w:rsid w:val="00520ECA"/>
    <w:rsid w:val="005B2463"/>
    <w:rsid w:val="005D527F"/>
    <w:rsid w:val="005F6FC5"/>
    <w:rsid w:val="00682585"/>
    <w:rsid w:val="006D39E7"/>
    <w:rsid w:val="00762D09"/>
    <w:rsid w:val="007E303E"/>
    <w:rsid w:val="008F07F2"/>
    <w:rsid w:val="0091778F"/>
    <w:rsid w:val="00945443"/>
    <w:rsid w:val="00993B5D"/>
    <w:rsid w:val="00A018DE"/>
    <w:rsid w:val="00A83DC8"/>
    <w:rsid w:val="00AF2088"/>
    <w:rsid w:val="00B25776"/>
    <w:rsid w:val="00B3438F"/>
    <w:rsid w:val="00BC54E3"/>
    <w:rsid w:val="00BE4E24"/>
    <w:rsid w:val="00C63A7C"/>
    <w:rsid w:val="00CE3F9A"/>
    <w:rsid w:val="00D0047E"/>
    <w:rsid w:val="00D17838"/>
    <w:rsid w:val="00D734BB"/>
    <w:rsid w:val="00D80938"/>
    <w:rsid w:val="00E11B89"/>
    <w:rsid w:val="00E5474D"/>
    <w:rsid w:val="00E91638"/>
    <w:rsid w:val="00EA1715"/>
    <w:rsid w:val="00ED51F8"/>
    <w:rsid w:val="00EF389C"/>
    <w:rsid w:val="00F55CA2"/>
    <w:rsid w:val="00FD55B5"/>
    <w:rsid w:val="0AF73B98"/>
    <w:rsid w:val="0B1DDBE6"/>
    <w:rsid w:val="18E91B8B"/>
    <w:rsid w:val="22B486C4"/>
    <w:rsid w:val="26C03D5D"/>
    <w:rsid w:val="26C8F5BA"/>
    <w:rsid w:val="3B9087F1"/>
    <w:rsid w:val="429C603E"/>
    <w:rsid w:val="4B7C0E88"/>
    <w:rsid w:val="4DB848AC"/>
    <w:rsid w:val="4F6D2FF5"/>
    <w:rsid w:val="59560758"/>
    <w:rsid w:val="79C58E81"/>
    <w:rsid w:val="7BF1A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B84FB"/>
  <w14:defaultImageDpi w14:val="0"/>
  <w15:docId w15:val="{F4F07660-F4AB-4B7F-8E5E-8D09FAC4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WPDefaults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hAnsi="Fixedsys" w:cs="Fixedsys"/>
      <w:sz w:val="24"/>
      <w:szCs w:val="24"/>
    </w:rPr>
  </w:style>
  <w:style w:type="paragraph" w:customStyle="1" w:styleId="WPDefaults1">
    <w:name w:val="WP Defaults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Courier" w:hAnsi="Courier" w:cs="Courier"/>
      <w:sz w:val="24"/>
      <w:szCs w:val="24"/>
    </w:rPr>
  </w:style>
  <w:style w:type="character" w:customStyle="1" w:styleId="InitialStyle">
    <w:name w:val="InitialStyle"/>
    <w:uiPriority w:val="99"/>
    <w:rPr>
      <w:rFonts w:ascii="Times New Roman" w:hAnsi="Times New Roman"/>
    </w:rPr>
  </w:style>
  <w:style w:type="character" w:customStyle="1" w:styleId="Style3">
    <w:name w:val="Style 3"/>
    <w:uiPriority w:val="99"/>
    <w:rPr>
      <w:rFonts w:ascii="Times New Roman" w:hAnsi="Times New Roman"/>
    </w:rPr>
  </w:style>
  <w:style w:type="paragraph" w:customStyle="1" w:styleId="Outline1">
    <w:name w:val="Outline 1"/>
    <w:uiPriority w:val="99"/>
    <w:pPr>
      <w:widowControl w:val="0"/>
      <w:autoSpaceDE w:val="0"/>
      <w:autoSpaceDN w:val="0"/>
      <w:adjustRightInd w:val="0"/>
      <w:spacing w:after="0" w:line="240" w:lineRule="atLeast"/>
      <w:ind w:left="720"/>
    </w:pPr>
    <w:rPr>
      <w:rFonts w:ascii="Fixedsys" w:hAnsi="Fixedsys" w:cs="Fixedsy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Fixedsys" w:hAnsi="Fixedsys" w:cs="Fixedsys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Fixedsys" w:hAnsi="Fixedsys" w:cs="Fixedsys"/>
      <w:sz w:val="20"/>
      <w:szCs w:val="20"/>
    </w:rPr>
  </w:style>
  <w:style w:type="paragraph" w:styleId="ListParagraph">
    <w:name w:val="List Paragraph"/>
    <w:basedOn w:val="Normal"/>
    <w:uiPriority w:val="1"/>
    <w:qFormat/>
    <w:rsid w:val="003B6398"/>
    <w:pPr>
      <w:ind w:left="720"/>
      <w:contextualSpacing/>
    </w:pPr>
  </w:style>
  <w:style w:type="paragraph" w:styleId="Revision">
    <w:name w:val="Revision"/>
    <w:hidden/>
    <w:uiPriority w:val="99"/>
    <w:semiHidden/>
    <w:rsid w:val="00B25776"/>
    <w:pPr>
      <w:spacing w:after="0" w:line="240" w:lineRule="auto"/>
    </w:pPr>
    <w:rPr>
      <w:rFonts w:ascii="Fixedsys" w:hAnsi="Fixedsys" w:cs="Fixedsy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0D9"/>
    <w:pPr>
      <w:adjustRightInd/>
    </w:pPr>
    <w:rPr>
      <w:rFonts w:ascii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0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f13df-af1b-40b8-a7a1-0919da38da63" xsi:nil="true"/>
    <lcf76f155ced4ddcb4097134ff3c332f xmlns="0b33aac3-3937-48a1-a37e-9794ecd2cc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1E8F9C4BD494C8BB136AE058B16E4" ma:contentTypeVersion="16" ma:contentTypeDescription="Create a new document." ma:contentTypeScope="" ma:versionID="fab08dfa963505330b948be8db7325c1">
  <xsd:schema xmlns:xsd="http://www.w3.org/2001/XMLSchema" xmlns:xs="http://www.w3.org/2001/XMLSchema" xmlns:p="http://schemas.microsoft.com/office/2006/metadata/properties" xmlns:ns2="0b33aac3-3937-48a1-a37e-9794ecd2cc0c" xmlns:ns3="c9af13df-af1b-40b8-a7a1-0919da38da63" targetNamespace="http://schemas.microsoft.com/office/2006/metadata/properties" ma:root="true" ma:fieldsID="bab777dde85b6086e795830abf96323f" ns2:_="" ns3:_="">
    <xsd:import namespace="0b33aac3-3937-48a1-a37e-9794ecd2cc0c"/>
    <xsd:import namespace="c9af13df-af1b-40b8-a7a1-0919da38d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aac3-3937-48a1-a37e-9794ecd2c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722dcb-6a9c-4606-a7a8-f58802a9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3df-af1b-40b8-a7a1-0919da38d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a3311c-5820-43c0-9869-3f233e05f268}" ma:internalName="TaxCatchAll" ma:showField="CatchAllData" ma:web="c9af13df-af1b-40b8-a7a1-0919da38d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FC6E2-5F5B-4FDC-91AC-574F59C12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45BE4-AFB5-43B6-9B36-6AA9767E548A}">
  <ds:schemaRefs>
    <ds:schemaRef ds:uri="http://schemas.microsoft.com/office/2006/metadata/properties"/>
    <ds:schemaRef ds:uri="http://schemas.microsoft.com/office/infopath/2007/PartnerControls"/>
    <ds:schemaRef ds:uri="c9af13df-af1b-40b8-a7a1-0919da38da63"/>
    <ds:schemaRef ds:uri="0b33aac3-3937-48a1-a37e-9794ecd2cc0c"/>
  </ds:schemaRefs>
</ds:datastoreItem>
</file>

<file path=customXml/itemProps3.xml><?xml version="1.0" encoding="utf-8"?>
<ds:datastoreItem xmlns:ds="http://schemas.openxmlformats.org/officeDocument/2006/customXml" ds:itemID="{BD4B0055-18AC-4BE1-B3B1-1A78A4C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3aac3-3937-48a1-a37e-9794ecd2cc0c"/>
    <ds:schemaRef ds:uri="c9af13df-af1b-40b8-a7a1-0919da38d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4848</Characters>
  <Application>Microsoft Office Word</Application>
  <DocSecurity>0</DocSecurity>
  <Lines>40</Lines>
  <Paragraphs>11</Paragraphs>
  <ScaleCrop>false</ScaleCrop>
  <Company>Minnesota School Boards Association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Adopted:</dc:title>
  <dc:subject/>
  <dc:creator>tmorrow@mnmsba.org</dc:creator>
  <cp:keywords/>
  <dc:description/>
  <cp:lastModifiedBy>Terry Morrow</cp:lastModifiedBy>
  <cp:revision>20</cp:revision>
  <dcterms:created xsi:type="dcterms:W3CDTF">2025-06-09T14:09:00Z</dcterms:created>
  <dcterms:modified xsi:type="dcterms:W3CDTF">2025-06-16T20:29:00Z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0x01010054E1E8F9C4BD494C8BB136AE058B16E4</vt:lpwstr>
  </property>
  <property fmtid="{D5CDD505-2E9C-101B-9397-08002B2CF9AE}" pid="3" name="MediaServiceImageTags">
    <vt:lpwstr/>
  </property>
  <property fmtid="{D5CDD505-2E9C-101B-9397-08002B2CF9AE}" pid="4" name="KirkSchneidawind">
    <vt:lpwstr/>
  </property>
</Properties>
</file>