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BB5D" w14:textId="295AE194" w:rsidR="00612AC7" w:rsidRPr="004C1A40" w:rsidRDefault="00612AC7" w:rsidP="00192C07">
      <w:pPr>
        <w:suppressLineNumbers/>
        <w:suppressAutoHyphens/>
        <w:spacing w:line="240" w:lineRule="atLeast"/>
        <w:ind w:left="5940" w:hanging="5940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004C1A40">
        <w:rPr>
          <w:rFonts w:ascii="Verdana" w:hAnsi="Verdana" w:cs="Times New Roman"/>
          <w:i/>
          <w:iCs/>
          <w:sz w:val="18"/>
          <w:szCs w:val="18"/>
        </w:rPr>
        <w:t>Adopted:</w:t>
      </w:r>
      <w:r w:rsidRPr="004C1A40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i/>
          <w:iCs/>
          <w:sz w:val="18"/>
          <w:szCs w:val="18"/>
        </w:rPr>
        <w:t>MSBA/MASA Model Policy 421</w:t>
      </w:r>
      <w:r w:rsidR="00607F1B" w:rsidRPr="004C1A40">
        <w:rPr>
          <w:rFonts w:ascii="Verdana" w:hAnsi="Verdana" w:cs="Times New Roman"/>
          <w:i/>
          <w:iCs/>
          <w:sz w:val="18"/>
          <w:szCs w:val="18"/>
        </w:rPr>
        <w:t xml:space="preserve"> Charter</w:t>
      </w:r>
    </w:p>
    <w:p w14:paraId="27D1B6D4" w14:textId="3225FE6F" w:rsidR="00612AC7" w:rsidRPr="00826163" w:rsidRDefault="00612AC7" w:rsidP="00826163">
      <w:pPr>
        <w:ind w:left="6930"/>
        <w:rPr>
          <w:rFonts w:ascii="Verdana" w:hAnsi="Verdana"/>
          <w:i/>
          <w:iCs/>
          <w:sz w:val="18"/>
          <w:szCs w:val="18"/>
        </w:rPr>
      </w:pPr>
      <w:r w:rsidRPr="00826163">
        <w:rPr>
          <w:rFonts w:ascii="Verdana" w:hAnsi="Verdana"/>
          <w:i/>
          <w:iCs/>
          <w:sz w:val="18"/>
          <w:szCs w:val="18"/>
        </w:rPr>
        <w:t>Orig. 1995</w:t>
      </w:r>
      <w:r w:rsidR="00607F1B" w:rsidRPr="00826163">
        <w:rPr>
          <w:rFonts w:ascii="Verdana" w:hAnsi="Verdana"/>
          <w:i/>
          <w:iCs/>
          <w:sz w:val="18"/>
          <w:szCs w:val="18"/>
        </w:rPr>
        <w:t xml:space="preserve"> (as ISD Policy)</w:t>
      </w:r>
    </w:p>
    <w:p w14:paraId="335FA6E7" w14:textId="2007AF1D" w:rsidR="00612AC7" w:rsidRDefault="00612AC7" w:rsidP="00192C07">
      <w:pPr>
        <w:suppressLineNumbers/>
        <w:suppressAutoHyphens/>
        <w:spacing w:line="240" w:lineRule="atLeast"/>
        <w:ind w:left="6660" w:hanging="6660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004C1A40">
        <w:rPr>
          <w:rFonts w:ascii="Verdana" w:hAnsi="Verdana" w:cs="Times New Roman"/>
          <w:i/>
          <w:iCs/>
          <w:sz w:val="18"/>
          <w:szCs w:val="18"/>
        </w:rPr>
        <w:t>Revised:</w:t>
      </w:r>
      <w:r w:rsidRPr="004C1A40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 </w:t>
      </w:r>
      <w:r w:rsidRPr="004C1A40">
        <w:rPr>
          <w:rFonts w:ascii="Verdana" w:hAnsi="Verdana"/>
          <w:sz w:val="18"/>
          <w:szCs w:val="18"/>
        </w:rPr>
        <w:tab/>
      </w:r>
      <w:r w:rsidR="00607F1B" w:rsidRPr="004C1A40">
        <w:rPr>
          <w:rFonts w:ascii="Verdana" w:hAnsi="Verdana" w:cs="Times New Roman"/>
          <w:i/>
          <w:iCs/>
          <w:sz w:val="18"/>
          <w:szCs w:val="18"/>
        </w:rPr>
        <w:t>Orig</w:t>
      </w:r>
      <w:r w:rsidR="008B2DE6" w:rsidRPr="004C1A40">
        <w:rPr>
          <w:rFonts w:ascii="Verdana" w:hAnsi="Verdana" w:cs="Times New Roman"/>
          <w:i/>
          <w:iCs/>
          <w:sz w:val="18"/>
          <w:szCs w:val="18"/>
        </w:rPr>
        <w:t>.</w:t>
      </w:r>
      <w:r w:rsidR="00845681" w:rsidRPr="004C1A40">
        <w:rPr>
          <w:rFonts w:ascii="Verdana" w:hAnsi="Verdana" w:cs="Times New Roman"/>
          <w:i/>
          <w:iCs/>
          <w:sz w:val="18"/>
          <w:szCs w:val="18"/>
        </w:rPr>
        <w:t xml:space="preserve"> 20</w:t>
      </w:r>
      <w:r w:rsidR="008C6997" w:rsidRPr="004C1A40">
        <w:rPr>
          <w:rFonts w:ascii="Verdana" w:hAnsi="Verdana" w:cs="Times New Roman"/>
          <w:i/>
          <w:iCs/>
          <w:sz w:val="18"/>
          <w:szCs w:val="18"/>
        </w:rPr>
        <w:t>22</w:t>
      </w:r>
      <w:r w:rsidR="00607F1B" w:rsidRPr="004C1A40">
        <w:rPr>
          <w:rFonts w:ascii="Verdana" w:hAnsi="Verdana" w:cs="Times New Roman"/>
          <w:i/>
          <w:iCs/>
          <w:sz w:val="18"/>
          <w:szCs w:val="18"/>
        </w:rPr>
        <w:t xml:space="preserve"> (as Charter Policy)</w:t>
      </w:r>
    </w:p>
    <w:p w14:paraId="6A57B33E" w14:textId="0186057B" w:rsidR="00826163" w:rsidRPr="004C1A40" w:rsidRDefault="00826163" w:rsidP="00826163">
      <w:pPr>
        <w:suppressLineNumbers/>
        <w:suppressAutoHyphens/>
        <w:spacing w:line="240" w:lineRule="atLeast"/>
        <w:ind w:left="6660" w:firstLine="1710"/>
        <w:jc w:val="both"/>
        <w:rPr>
          <w:rFonts w:ascii="Verdana" w:hAnsi="Verdana" w:cs="Times New Roman"/>
          <w:i/>
          <w:iCs/>
          <w:sz w:val="18"/>
          <w:szCs w:val="18"/>
        </w:rPr>
      </w:pPr>
      <w:ins w:id="0" w:author="Terry Morrow" w:date="2025-06-16T16:14:00Z" w16du:dateUtc="2025-06-16T21:14:00Z">
        <w:r>
          <w:rPr>
            <w:rFonts w:ascii="Verdana" w:hAnsi="Verdana" w:cs="Times New Roman"/>
            <w:i/>
            <w:iCs/>
            <w:sz w:val="18"/>
            <w:szCs w:val="18"/>
          </w:rPr>
          <w:t>Rev. 2025</w:t>
        </w:r>
      </w:ins>
    </w:p>
    <w:p w14:paraId="7792B51F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23B51DC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8C03877" w14:textId="432BA1B6" w:rsidR="00612AC7" w:rsidRPr="004C1A40" w:rsidRDefault="00612AC7" w:rsidP="00A25D7A">
      <w:pPr>
        <w:spacing w:line="240" w:lineRule="atLeast"/>
        <w:ind w:left="720" w:hanging="720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421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GIFTS TO EMPLOYEE</w:t>
      </w:r>
      <w:r w:rsidR="00564897" w:rsidRPr="004C1A40">
        <w:rPr>
          <w:rFonts w:ascii="Verdana" w:hAnsi="Verdana" w:cs="Times New Roman"/>
          <w:b/>
          <w:bCs/>
          <w:sz w:val="18"/>
          <w:szCs w:val="18"/>
        </w:rPr>
        <w:t xml:space="preserve">S AND </w:t>
      </w:r>
      <w:r w:rsidR="58CDCFEC" w:rsidRPr="004C1A40">
        <w:rPr>
          <w:rFonts w:ascii="Verdana" w:hAnsi="Verdana" w:cs="Times New Roman"/>
          <w:b/>
          <w:bCs/>
          <w:sz w:val="18"/>
          <w:szCs w:val="18"/>
        </w:rPr>
        <w:t xml:space="preserve">CHARTER </w:t>
      </w:r>
      <w:r w:rsidR="00564897" w:rsidRPr="004C1A40">
        <w:rPr>
          <w:rFonts w:ascii="Verdana" w:hAnsi="Verdana" w:cs="Times New Roman"/>
          <w:b/>
          <w:bCs/>
          <w:sz w:val="18"/>
          <w:szCs w:val="18"/>
        </w:rPr>
        <w:t>SCHOOL BOARD MEMBER</w:t>
      </w:r>
      <w:r w:rsidRPr="004C1A40">
        <w:rPr>
          <w:rFonts w:ascii="Verdana" w:hAnsi="Verdana" w:cs="Times New Roman"/>
          <w:b/>
          <w:bCs/>
          <w:sz w:val="18"/>
          <w:szCs w:val="18"/>
        </w:rPr>
        <w:t>S</w:t>
      </w:r>
    </w:p>
    <w:p w14:paraId="11431B61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67E0C2A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CA57C60" w14:textId="77777777" w:rsidR="00612AC7" w:rsidRPr="004C1A40" w:rsidRDefault="00612AC7" w:rsidP="00A25D7A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I.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PURPOSE</w:t>
      </w:r>
    </w:p>
    <w:p w14:paraId="33A155E7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F694F64" w14:textId="1A810CA2" w:rsidR="00612AC7" w:rsidRPr="004C1A40" w:rsidRDefault="00612AC7" w:rsidP="00A25D7A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The purpose of this policy is to avoid the appearance of impropriety or the appearance of a conflict of interest with respect to gifts given to</w:t>
      </w:r>
      <w:r w:rsidR="000B1768" w:rsidRPr="004C1A40">
        <w:rPr>
          <w:rFonts w:ascii="Verdana" w:hAnsi="Verdana" w:cs="Times New Roman"/>
          <w:sz w:val="18"/>
          <w:szCs w:val="18"/>
        </w:rPr>
        <w:t xml:space="preserve"> charter</w:t>
      </w:r>
      <w:r w:rsidRPr="004C1A40">
        <w:rPr>
          <w:rFonts w:ascii="Verdana" w:hAnsi="Verdana" w:cs="Times New Roman"/>
          <w:sz w:val="18"/>
          <w:szCs w:val="18"/>
        </w:rPr>
        <w:t xml:space="preserve"> school employees</w:t>
      </w:r>
      <w:r w:rsidR="00564897" w:rsidRPr="004C1A40">
        <w:rPr>
          <w:rFonts w:ascii="Verdana" w:hAnsi="Verdana" w:cs="Times New Roman"/>
          <w:sz w:val="18"/>
          <w:szCs w:val="18"/>
        </w:rPr>
        <w:t xml:space="preserve"> and school board members</w:t>
      </w:r>
      <w:r w:rsidRPr="004C1A40">
        <w:rPr>
          <w:rFonts w:ascii="Verdana" w:hAnsi="Verdana" w:cs="Times New Roman"/>
          <w:sz w:val="18"/>
          <w:szCs w:val="18"/>
        </w:rPr>
        <w:t>.</w:t>
      </w:r>
    </w:p>
    <w:p w14:paraId="16178C51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06EC2DD" w14:textId="77777777" w:rsidR="00612AC7" w:rsidRPr="004C1A40" w:rsidRDefault="00612AC7" w:rsidP="00A25D7A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II.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GENERAL STATEMENT OF POLICY</w:t>
      </w:r>
    </w:p>
    <w:p w14:paraId="54365E0B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4C2A9F5" w14:textId="53B84325" w:rsidR="00612AC7" w:rsidRPr="004C1A40" w:rsidRDefault="00612AC7" w:rsidP="00A25D7A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2457D32D">
        <w:rPr>
          <w:rFonts w:ascii="Verdana" w:hAnsi="Verdana" w:cs="Times New Roman"/>
          <w:sz w:val="18"/>
          <w:szCs w:val="18"/>
        </w:rPr>
        <w:t>A.</w:t>
      </w:r>
      <w:r>
        <w:tab/>
      </w:r>
      <w:r w:rsidRPr="2457D32D">
        <w:rPr>
          <w:rFonts w:ascii="Verdana" w:hAnsi="Verdana" w:cs="Times New Roman"/>
          <w:sz w:val="18"/>
          <w:szCs w:val="18"/>
        </w:rPr>
        <w:t>The</w:t>
      </w:r>
      <w:r w:rsidR="000B1768" w:rsidRPr="2457D32D">
        <w:rPr>
          <w:rFonts w:ascii="Verdana" w:hAnsi="Verdana" w:cs="Times New Roman"/>
          <w:sz w:val="18"/>
          <w:szCs w:val="18"/>
        </w:rPr>
        <w:t xml:space="preserve"> charter</w:t>
      </w:r>
      <w:r w:rsidRPr="2457D32D">
        <w:rPr>
          <w:rFonts w:ascii="Verdana" w:hAnsi="Verdana" w:cs="Times New Roman"/>
          <w:sz w:val="18"/>
          <w:szCs w:val="18"/>
        </w:rPr>
        <w:t xml:space="preserve"> school recognizes that students, parents, and others may wish to show appreciation to school employees. </w:t>
      </w:r>
      <w:r w:rsidR="006B2E13" w:rsidRPr="2457D32D">
        <w:rPr>
          <w:rFonts w:ascii="Verdana" w:hAnsi="Verdana" w:cs="Times New Roman"/>
          <w:sz w:val="18"/>
          <w:szCs w:val="18"/>
        </w:rPr>
        <w:t>The</w:t>
      </w:r>
      <w:r w:rsidR="008B2DE6" w:rsidRPr="2457D32D">
        <w:rPr>
          <w:rFonts w:ascii="Verdana" w:hAnsi="Verdana" w:cs="Times New Roman"/>
          <w:sz w:val="18"/>
          <w:szCs w:val="18"/>
        </w:rPr>
        <w:t xml:space="preserve"> </w:t>
      </w:r>
      <w:r w:rsidRPr="2457D32D">
        <w:rPr>
          <w:rFonts w:ascii="Verdana" w:hAnsi="Verdana" w:cs="Times New Roman"/>
          <w:sz w:val="18"/>
          <w:szCs w:val="18"/>
        </w:rPr>
        <w:t xml:space="preserve">policy of the </w:t>
      </w:r>
      <w:r w:rsidR="00F51539" w:rsidRPr="2457D32D">
        <w:rPr>
          <w:rFonts w:ascii="Verdana" w:hAnsi="Verdana" w:cs="Times New Roman"/>
          <w:sz w:val="18"/>
          <w:szCs w:val="18"/>
        </w:rPr>
        <w:t xml:space="preserve">charter </w:t>
      </w:r>
      <w:r w:rsidRPr="2457D32D">
        <w:rPr>
          <w:rFonts w:ascii="Verdana" w:hAnsi="Verdana" w:cs="Times New Roman"/>
          <w:sz w:val="18"/>
          <w:szCs w:val="18"/>
        </w:rPr>
        <w:t xml:space="preserve">school, however, </w:t>
      </w:r>
      <w:r w:rsidR="006B2E13" w:rsidRPr="2457D32D">
        <w:rPr>
          <w:rFonts w:ascii="Verdana" w:hAnsi="Verdana" w:cs="Times New Roman"/>
          <w:sz w:val="18"/>
          <w:szCs w:val="18"/>
        </w:rPr>
        <w:t>is</w:t>
      </w:r>
      <w:r w:rsidR="008B2DE6" w:rsidRPr="2457D32D">
        <w:rPr>
          <w:rFonts w:ascii="Verdana" w:hAnsi="Verdana" w:cs="Times New Roman"/>
          <w:sz w:val="18"/>
          <w:szCs w:val="18"/>
        </w:rPr>
        <w:t xml:space="preserve"> </w:t>
      </w:r>
      <w:r w:rsidRPr="2457D32D">
        <w:rPr>
          <w:rFonts w:ascii="Verdana" w:hAnsi="Verdana" w:cs="Times New Roman"/>
          <w:sz w:val="18"/>
          <w:szCs w:val="18"/>
        </w:rPr>
        <w:t>to discourage gift-giving to employees and to encourage donors instead to write letters and notes of appreciation or to give small tokens of gratitude as memorabilia.</w:t>
      </w:r>
    </w:p>
    <w:p w14:paraId="7AFEED4C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0E27FE3" w14:textId="77777777" w:rsidR="00612AC7" w:rsidRPr="004C1A40" w:rsidRDefault="00612AC7" w:rsidP="00A25D7A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B.</w:t>
      </w:r>
      <w:r w:rsidRPr="004C1A40">
        <w:rPr>
          <w:rFonts w:ascii="Verdana" w:hAnsi="Verdana"/>
          <w:sz w:val="18"/>
          <w:szCs w:val="18"/>
        </w:rPr>
        <w:tab/>
      </w:r>
      <w:r w:rsidR="006B2E13" w:rsidRPr="004C1A40">
        <w:rPr>
          <w:rFonts w:ascii="Verdana" w:hAnsi="Verdana" w:cs="Times New Roman"/>
          <w:sz w:val="18"/>
          <w:szCs w:val="18"/>
        </w:rPr>
        <w:t>A</w:t>
      </w:r>
      <w:r w:rsidR="008B2DE6" w:rsidRPr="004C1A40">
        <w:rPr>
          <w:rFonts w:ascii="Verdana" w:hAnsi="Verdana" w:cs="Times New Roman"/>
          <w:sz w:val="18"/>
          <w:szCs w:val="18"/>
        </w:rPr>
        <w:t xml:space="preserve"> </w:t>
      </w:r>
      <w:r w:rsidRPr="004C1A40">
        <w:rPr>
          <w:rFonts w:ascii="Verdana" w:hAnsi="Verdana" w:cs="Times New Roman"/>
          <w:sz w:val="18"/>
          <w:szCs w:val="18"/>
        </w:rPr>
        <w:t xml:space="preserve">violation of this policy </w:t>
      </w:r>
      <w:r w:rsidR="008B2DE6" w:rsidRPr="004C1A40">
        <w:rPr>
          <w:rFonts w:ascii="Verdana" w:hAnsi="Verdana" w:cs="Times New Roman"/>
          <w:sz w:val="18"/>
          <w:szCs w:val="18"/>
        </w:rPr>
        <w:t>occurs when</w:t>
      </w:r>
      <w:r w:rsidR="008B2DE6" w:rsidRPr="004C1A40">
        <w:rPr>
          <w:rFonts w:ascii="Verdana" w:hAnsi="Verdana" w:cs="Times New Roman"/>
          <w:color w:val="FF0000"/>
          <w:sz w:val="18"/>
          <w:szCs w:val="18"/>
        </w:rPr>
        <w:t xml:space="preserve"> </w:t>
      </w:r>
      <w:r w:rsidRPr="004C1A40">
        <w:rPr>
          <w:rFonts w:ascii="Verdana" w:hAnsi="Verdana" w:cs="Times New Roman"/>
          <w:sz w:val="18"/>
          <w:szCs w:val="18"/>
        </w:rPr>
        <w:t>any employee solicit</w:t>
      </w:r>
      <w:r w:rsidR="006B2E13" w:rsidRPr="004C1A40">
        <w:rPr>
          <w:rFonts w:ascii="Verdana" w:hAnsi="Verdana" w:cs="Times New Roman"/>
          <w:sz w:val="18"/>
          <w:szCs w:val="18"/>
        </w:rPr>
        <w:t>s</w:t>
      </w:r>
      <w:r w:rsidRPr="004C1A40">
        <w:rPr>
          <w:rFonts w:ascii="Verdana" w:hAnsi="Verdana" w:cs="Times New Roman"/>
          <w:sz w:val="18"/>
          <w:szCs w:val="18"/>
        </w:rPr>
        <w:t>, accept</w:t>
      </w:r>
      <w:r w:rsidR="006B2E13" w:rsidRPr="004C1A40">
        <w:rPr>
          <w:rFonts w:ascii="Verdana" w:hAnsi="Verdana" w:cs="Times New Roman"/>
          <w:sz w:val="18"/>
          <w:szCs w:val="18"/>
        </w:rPr>
        <w:t>s</w:t>
      </w:r>
      <w:r w:rsidRPr="004C1A40">
        <w:rPr>
          <w:rFonts w:ascii="Verdana" w:hAnsi="Verdana" w:cs="Times New Roman"/>
          <w:sz w:val="18"/>
          <w:szCs w:val="18"/>
        </w:rPr>
        <w:t>, or receive</w:t>
      </w:r>
      <w:r w:rsidR="006B2E13" w:rsidRPr="004C1A40">
        <w:rPr>
          <w:rFonts w:ascii="Verdana" w:hAnsi="Verdana" w:cs="Times New Roman"/>
          <w:sz w:val="18"/>
          <w:szCs w:val="18"/>
        </w:rPr>
        <w:t>s,</w:t>
      </w:r>
      <w:r w:rsidRPr="004C1A40">
        <w:rPr>
          <w:rFonts w:ascii="Verdana" w:hAnsi="Verdana" w:cs="Times New Roman"/>
          <w:sz w:val="18"/>
          <w:szCs w:val="18"/>
        </w:rPr>
        <w:t xml:space="preserve"> either by direct or indirect means, a gift from a student, parent, or other individual or organization of greater than nominal value.</w:t>
      </w:r>
    </w:p>
    <w:p w14:paraId="2C50E3EF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64511B4" w14:textId="3EBD5D72" w:rsidR="00612AC7" w:rsidRPr="004C1A40" w:rsidRDefault="00612AC7" w:rsidP="00A25D7A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2457D32D">
        <w:rPr>
          <w:rFonts w:ascii="Verdana" w:hAnsi="Verdana" w:cs="Times New Roman"/>
          <w:sz w:val="18"/>
          <w:szCs w:val="18"/>
        </w:rPr>
        <w:t>C.</w:t>
      </w:r>
      <w:r>
        <w:tab/>
      </w:r>
      <w:r w:rsidR="006B2E13" w:rsidRPr="2457D32D">
        <w:rPr>
          <w:rFonts w:ascii="Verdana" w:hAnsi="Verdana" w:cs="Times New Roman"/>
          <w:sz w:val="18"/>
          <w:szCs w:val="18"/>
        </w:rPr>
        <w:t>A</w:t>
      </w:r>
      <w:r w:rsidR="008B2DE6" w:rsidRPr="2457D32D">
        <w:rPr>
          <w:rFonts w:ascii="Verdana" w:hAnsi="Verdana" w:cs="Times New Roman"/>
          <w:sz w:val="18"/>
          <w:szCs w:val="18"/>
        </w:rPr>
        <w:t xml:space="preserve"> </w:t>
      </w:r>
      <w:r w:rsidRPr="2457D32D">
        <w:rPr>
          <w:rFonts w:ascii="Verdana" w:hAnsi="Verdana" w:cs="Times New Roman"/>
          <w:sz w:val="18"/>
          <w:szCs w:val="18"/>
        </w:rPr>
        <w:t xml:space="preserve">violation of this policy </w:t>
      </w:r>
      <w:r w:rsidR="008B2DE6" w:rsidRPr="2457D32D">
        <w:rPr>
          <w:rFonts w:ascii="Verdana" w:hAnsi="Verdana" w:cs="Times New Roman"/>
          <w:sz w:val="18"/>
          <w:szCs w:val="18"/>
        </w:rPr>
        <w:t>occurs when</w:t>
      </w:r>
      <w:r w:rsidR="008B2DE6" w:rsidRPr="2457D32D">
        <w:rPr>
          <w:rFonts w:ascii="Verdana" w:hAnsi="Verdana" w:cs="Times New Roman"/>
          <w:color w:val="FF0000"/>
          <w:sz w:val="18"/>
          <w:szCs w:val="18"/>
        </w:rPr>
        <w:t xml:space="preserve"> </w:t>
      </w:r>
      <w:r w:rsidRPr="2457D32D">
        <w:rPr>
          <w:rFonts w:ascii="Verdana" w:hAnsi="Verdana" w:cs="Times New Roman"/>
          <w:sz w:val="18"/>
          <w:szCs w:val="18"/>
        </w:rPr>
        <w:t>any employee solicit</w:t>
      </w:r>
      <w:r w:rsidR="006B2E13" w:rsidRPr="2457D32D">
        <w:rPr>
          <w:rFonts w:ascii="Verdana" w:hAnsi="Verdana" w:cs="Times New Roman"/>
          <w:sz w:val="18"/>
          <w:szCs w:val="18"/>
        </w:rPr>
        <w:t>s</w:t>
      </w:r>
      <w:r w:rsidRPr="2457D32D">
        <w:rPr>
          <w:rFonts w:ascii="Verdana" w:hAnsi="Verdana" w:cs="Times New Roman"/>
          <w:sz w:val="18"/>
          <w:szCs w:val="18"/>
        </w:rPr>
        <w:t>, accept</w:t>
      </w:r>
      <w:r w:rsidR="006B2E13" w:rsidRPr="2457D32D">
        <w:rPr>
          <w:rFonts w:ascii="Verdana" w:hAnsi="Verdana" w:cs="Times New Roman"/>
          <w:sz w:val="18"/>
          <w:szCs w:val="18"/>
        </w:rPr>
        <w:t>s</w:t>
      </w:r>
      <w:r w:rsidRPr="2457D32D">
        <w:rPr>
          <w:rFonts w:ascii="Verdana" w:hAnsi="Verdana" w:cs="Times New Roman"/>
          <w:sz w:val="18"/>
          <w:szCs w:val="18"/>
        </w:rPr>
        <w:t>, or receiv</w:t>
      </w:r>
      <w:r w:rsidR="006B2E13" w:rsidRPr="2457D32D">
        <w:rPr>
          <w:rFonts w:ascii="Verdana" w:hAnsi="Verdana" w:cs="Times New Roman"/>
          <w:sz w:val="18"/>
          <w:szCs w:val="18"/>
        </w:rPr>
        <w:t xml:space="preserve">es </w:t>
      </w:r>
      <w:r w:rsidRPr="2457D32D">
        <w:rPr>
          <w:rFonts w:ascii="Verdana" w:hAnsi="Verdana" w:cs="Times New Roman"/>
          <w:sz w:val="18"/>
          <w:szCs w:val="18"/>
        </w:rPr>
        <w:t>a gift from a person or entity doing business with or seeking to do business with the school district. Employees may accept items of insignificant value of a promotional or public relations nature</w:t>
      </w:r>
      <w:r w:rsidR="000975B7" w:rsidRPr="2457D32D">
        <w:rPr>
          <w:rFonts w:ascii="Verdana" w:hAnsi="Verdana" w:cs="Times New Roman"/>
          <w:sz w:val="18"/>
          <w:szCs w:val="18"/>
        </w:rPr>
        <w:t xml:space="preserve"> </w:t>
      </w:r>
      <w:r w:rsidR="000975B7" w:rsidRPr="2457D32D">
        <w:rPr>
          <w:rFonts w:ascii="Verdana" w:hAnsi="Verdana" w:cs="Times New Roman"/>
          <w:color w:val="000000" w:themeColor="text1"/>
          <w:sz w:val="18"/>
          <w:szCs w:val="18"/>
        </w:rPr>
        <w:t>or a plaque with a resale value of $5 or less with an inscription recognizing an individual for an accomplishment</w:t>
      </w:r>
      <w:r w:rsidRPr="2457D32D">
        <w:rPr>
          <w:rFonts w:ascii="Verdana" w:hAnsi="Verdana" w:cs="Times New Roman"/>
          <w:sz w:val="18"/>
          <w:szCs w:val="18"/>
        </w:rPr>
        <w:t xml:space="preserve">. The </w:t>
      </w:r>
      <w:r w:rsidR="002C1760" w:rsidRPr="2457D32D">
        <w:rPr>
          <w:rFonts w:ascii="Verdana" w:hAnsi="Verdana" w:cs="Times New Roman"/>
          <w:sz w:val="18"/>
          <w:szCs w:val="18"/>
        </w:rPr>
        <w:t xml:space="preserve">executive director </w:t>
      </w:r>
      <w:r w:rsidRPr="2457D32D">
        <w:rPr>
          <w:rFonts w:ascii="Verdana" w:hAnsi="Verdana" w:cs="Times New Roman"/>
          <w:sz w:val="18"/>
          <w:szCs w:val="18"/>
        </w:rPr>
        <w:t>has discretion to determine what value is “insignificant.”</w:t>
      </w:r>
    </w:p>
    <w:p w14:paraId="12C503FB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B3662A4" w14:textId="77777777" w:rsidR="00612AC7" w:rsidRPr="004C1A40" w:rsidRDefault="00612AC7" w:rsidP="00A25D7A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D.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sz w:val="18"/>
          <w:szCs w:val="18"/>
        </w:rPr>
        <w:t>Teachers may accept from publishers free samples of textbooks and related teaching materials.</w:t>
      </w:r>
    </w:p>
    <w:p w14:paraId="6072F8BB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5BCFEE4" w14:textId="5EBDC43A" w:rsidR="00612AC7" w:rsidRPr="004C1A40" w:rsidRDefault="00612AC7" w:rsidP="00A25D7A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2457D32D">
        <w:rPr>
          <w:rFonts w:ascii="Verdana" w:hAnsi="Verdana" w:cs="Times New Roman"/>
          <w:sz w:val="18"/>
          <w:szCs w:val="18"/>
        </w:rPr>
        <w:t>E.</w:t>
      </w:r>
      <w:r>
        <w:tab/>
      </w:r>
      <w:r w:rsidRPr="2457D32D">
        <w:rPr>
          <w:rFonts w:ascii="Verdana" w:hAnsi="Verdana" w:cs="Times New Roman"/>
          <w:sz w:val="18"/>
          <w:szCs w:val="18"/>
        </w:rPr>
        <w:t xml:space="preserve">This policy applies only to gifts given to employees where the donor’s relationship with the employee arises out of the employee’s employment with the </w:t>
      </w:r>
      <w:r w:rsidR="002C1760" w:rsidRPr="2457D32D">
        <w:rPr>
          <w:rFonts w:ascii="Verdana" w:hAnsi="Verdana" w:cs="Times New Roman"/>
          <w:sz w:val="18"/>
          <w:szCs w:val="18"/>
        </w:rPr>
        <w:t xml:space="preserve">charter </w:t>
      </w:r>
      <w:r w:rsidRPr="2457D32D">
        <w:rPr>
          <w:rFonts w:ascii="Verdana" w:hAnsi="Verdana" w:cs="Times New Roman"/>
          <w:sz w:val="18"/>
          <w:szCs w:val="18"/>
        </w:rPr>
        <w:t>school. It does not apply to gifts given to employees by personal friends, family members, other employees, or others unconnected to the employee’s employment with the school.</w:t>
      </w:r>
    </w:p>
    <w:p w14:paraId="2E8B4C51" w14:textId="77777777" w:rsidR="00B90AC5" w:rsidRPr="004C1A40" w:rsidRDefault="00B90AC5" w:rsidP="00A25D7A">
      <w:pPr>
        <w:widowControl/>
        <w:spacing w:line="240" w:lineRule="atLeast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  <w:lang w:val="en-CA"/>
        </w:rPr>
        <w:fldChar w:fldCharType="begin"/>
      </w:r>
      <w:r w:rsidRPr="004C1A40">
        <w:rPr>
          <w:rFonts w:ascii="Verdana" w:hAnsi="Verdana" w:cs="Times New Roman"/>
          <w:sz w:val="18"/>
          <w:szCs w:val="18"/>
          <w:lang w:val="en-CA"/>
        </w:rPr>
        <w:instrText xml:space="preserve"> SEQ CHAPTER \h \r 1</w:instrText>
      </w:r>
      <w:r w:rsidRPr="004C1A40">
        <w:rPr>
          <w:rFonts w:ascii="Verdana" w:hAnsi="Verdana" w:cs="Times New Roman"/>
          <w:sz w:val="18"/>
          <w:szCs w:val="18"/>
          <w:lang w:val="en-CA"/>
        </w:rPr>
        <w:fldChar w:fldCharType="end"/>
      </w:r>
    </w:p>
    <w:p w14:paraId="30FB90F3" w14:textId="08CEF182" w:rsidR="00B90AC5" w:rsidRDefault="00B90AC5" w:rsidP="00A25D7A">
      <w:pPr>
        <w:widowControl/>
        <w:spacing w:line="240" w:lineRule="atLeast"/>
        <w:ind w:left="1440" w:hanging="720"/>
        <w:jc w:val="both"/>
        <w:rPr>
          <w:ins w:id="1" w:author="Terry Morrow" w:date="2025-06-09T08:58:00Z" w16du:dateUtc="2025-06-09T13:58:00Z"/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F.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sz w:val="18"/>
          <w:szCs w:val="18"/>
        </w:rPr>
        <w:t xml:space="preserve">An elected or appointed member of a school board, </w:t>
      </w:r>
      <w:r w:rsidR="00C82836" w:rsidRPr="004C1A40">
        <w:rPr>
          <w:rFonts w:ascii="Verdana" w:hAnsi="Verdana" w:cs="Times New Roman"/>
          <w:sz w:val="18"/>
          <w:szCs w:val="18"/>
        </w:rPr>
        <w:t>an executive director</w:t>
      </w:r>
      <w:r w:rsidRPr="004C1A40">
        <w:rPr>
          <w:rFonts w:ascii="Verdana" w:hAnsi="Verdana" w:cs="Times New Roman"/>
          <w:sz w:val="18"/>
          <w:szCs w:val="18"/>
        </w:rPr>
        <w:t xml:space="preserve">, a school principal, or a </w:t>
      </w:r>
      <w:r w:rsidR="00C82836" w:rsidRPr="004C1A40">
        <w:rPr>
          <w:rFonts w:ascii="Verdana" w:hAnsi="Verdana" w:cs="Times New Roman"/>
          <w:sz w:val="18"/>
          <w:szCs w:val="18"/>
        </w:rPr>
        <w:t xml:space="preserve">charter </w:t>
      </w:r>
      <w:r w:rsidRPr="004C1A40">
        <w:rPr>
          <w:rFonts w:ascii="Verdana" w:hAnsi="Verdana" w:cs="Times New Roman"/>
          <w:sz w:val="18"/>
          <w:szCs w:val="18"/>
        </w:rPr>
        <w:t>school officer, including the school business official, may not accept a gift from an interested person.</w:t>
      </w:r>
      <w:r w:rsidR="001A1A49">
        <w:rPr>
          <w:rFonts w:ascii="Verdana" w:hAnsi="Verdana" w:cs="Times New Roman"/>
          <w:sz w:val="18"/>
          <w:szCs w:val="18"/>
        </w:rPr>
        <w:t xml:space="preserve"> </w:t>
      </w:r>
      <w:ins w:id="2" w:author="Terry Morrow" w:date="2025-06-09T08:55:00Z" w16du:dateUtc="2025-06-09T13:55:00Z">
        <w:r w:rsidR="001A1A49">
          <w:rPr>
            <w:rFonts w:ascii="Verdana" w:hAnsi="Verdana" w:cs="Times New Roman"/>
            <w:sz w:val="18"/>
            <w:szCs w:val="18"/>
          </w:rPr>
          <w:t>Members of charter school boards and persons employed as charter school directors and chief administrators are subject to the requirements of Minnesota Statutes</w:t>
        </w:r>
      </w:ins>
      <w:ins w:id="3" w:author="Terry Morrow" w:date="2025-06-09T08:56:00Z" w16du:dateUtc="2025-06-09T13:56:00Z">
        <w:r w:rsidR="001A1A49">
          <w:rPr>
            <w:rFonts w:ascii="Verdana" w:hAnsi="Verdana" w:cs="Times New Roman"/>
            <w:sz w:val="18"/>
            <w:szCs w:val="18"/>
          </w:rPr>
          <w:t>, section</w:t>
        </w:r>
        <w:r w:rsidR="00B26CF9">
          <w:rPr>
            <w:rFonts w:ascii="Verdana" w:hAnsi="Verdana" w:cs="Times New Roman"/>
            <w:sz w:val="18"/>
            <w:szCs w:val="18"/>
          </w:rPr>
          <w:t>s</w:t>
        </w:r>
        <w:r w:rsidR="001A1A49">
          <w:rPr>
            <w:rFonts w:ascii="Verdana" w:hAnsi="Verdana" w:cs="Times New Roman"/>
            <w:sz w:val="18"/>
            <w:szCs w:val="18"/>
          </w:rPr>
          <w:t xml:space="preserve"> 10A.</w:t>
        </w:r>
        <w:r w:rsidR="00B26CF9">
          <w:rPr>
            <w:rFonts w:ascii="Verdana" w:hAnsi="Verdana" w:cs="Times New Roman"/>
            <w:sz w:val="18"/>
            <w:szCs w:val="18"/>
          </w:rPr>
          <w:t>071 and 471.895.</w:t>
        </w:r>
      </w:ins>
    </w:p>
    <w:p w14:paraId="7851B52E" w14:textId="77777777" w:rsidR="00B65356" w:rsidRDefault="00B65356" w:rsidP="00A25D7A">
      <w:pPr>
        <w:widowControl/>
        <w:spacing w:line="240" w:lineRule="atLeast"/>
        <w:ind w:left="1440" w:hanging="720"/>
        <w:jc w:val="both"/>
        <w:rPr>
          <w:ins w:id="4" w:author="Terry Morrow" w:date="2025-06-09T08:58:00Z" w16du:dateUtc="2025-06-09T13:58:00Z"/>
          <w:rFonts w:ascii="Verdana" w:hAnsi="Verdana" w:cs="Times New Roman"/>
          <w:sz w:val="18"/>
          <w:szCs w:val="18"/>
        </w:rPr>
      </w:pPr>
    </w:p>
    <w:p w14:paraId="157DB394" w14:textId="1BA65095" w:rsidR="00B65356" w:rsidRPr="00B65356" w:rsidRDefault="00B65356" w:rsidP="00B65356">
      <w:pPr>
        <w:widowControl/>
        <w:spacing w:line="240" w:lineRule="atLeast"/>
        <w:ind w:left="1440"/>
        <w:jc w:val="both"/>
        <w:rPr>
          <w:rFonts w:ascii="Verdana" w:hAnsi="Verdana" w:cs="Times New Roman"/>
          <w:b/>
          <w:bCs/>
          <w:sz w:val="18"/>
          <w:szCs w:val="18"/>
        </w:rPr>
      </w:pPr>
      <w:ins w:id="5" w:author="Terry Morrow" w:date="2025-06-09T08:58:00Z" w16du:dateUtc="2025-06-09T13:58:00Z">
        <w:r>
          <w:rPr>
            <w:rFonts w:ascii="Verdana" w:hAnsi="Verdana" w:cs="Times New Roman"/>
            <w:b/>
            <w:bCs/>
            <w:sz w:val="18"/>
            <w:szCs w:val="18"/>
          </w:rPr>
          <w:t xml:space="preserve">[NOTE: The 2025 Minnesota legislature added this </w:t>
        </w:r>
        <w:r w:rsidR="005530CC">
          <w:rPr>
            <w:rFonts w:ascii="Verdana" w:hAnsi="Verdana" w:cs="Times New Roman"/>
            <w:b/>
            <w:bCs/>
            <w:sz w:val="18"/>
            <w:szCs w:val="18"/>
          </w:rPr>
          <w:t>provision to Minnesota Statutes, section 124E.03.]</w:t>
        </w:r>
      </w:ins>
    </w:p>
    <w:p w14:paraId="3DF485BB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68BB2D66" w14:textId="77777777" w:rsidR="00612AC7" w:rsidRPr="004C1A40" w:rsidRDefault="00612AC7" w:rsidP="00A25D7A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III.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DEFINITIO</w:t>
      </w:r>
      <w:r w:rsidR="006B2E13" w:rsidRPr="004C1A40">
        <w:rPr>
          <w:rFonts w:ascii="Verdana" w:hAnsi="Verdana" w:cs="Times New Roman"/>
          <w:b/>
          <w:bCs/>
          <w:sz w:val="18"/>
          <w:szCs w:val="18"/>
        </w:rPr>
        <w:t>NS</w:t>
      </w:r>
    </w:p>
    <w:p w14:paraId="6FC9936B" w14:textId="77777777" w:rsidR="00B90AC5" w:rsidRPr="004C1A40" w:rsidRDefault="00B90AC5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0139411" w14:textId="77777777" w:rsidR="00A25D7A" w:rsidRDefault="005C32EF" w:rsidP="00A25D7A">
      <w:pPr>
        <w:widowControl/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A.</w:t>
      </w:r>
      <w:r>
        <w:rPr>
          <w:rFonts w:ascii="Verdana" w:hAnsi="Verdana" w:cs="Times New Roman"/>
          <w:sz w:val="18"/>
          <w:szCs w:val="18"/>
        </w:rPr>
        <w:tab/>
      </w:r>
      <w:r w:rsidR="00A25D7A" w:rsidRPr="004C1A40">
        <w:rPr>
          <w:rFonts w:ascii="Verdana" w:hAnsi="Verdana" w:cs="Times New Roman"/>
          <w:sz w:val="18"/>
          <w:szCs w:val="18"/>
        </w:rPr>
        <w:t>“Financial interest” means any ownership or control in an asset which has the potential to produce a monetary return.</w:t>
      </w:r>
    </w:p>
    <w:p w14:paraId="45D1D4CF" w14:textId="1A24364E" w:rsidR="00A25D7A" w:rsidRDefault="00A25D7A" w:rsidP="00A25D7A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</w:p>
    <w:p w14:paraId="23296942" w14:textId="1A2669D3" w:rsidR="00612AC7" w:rsidRPr="004C1A40" w:rsidRDefault="00A25D7A" w:rsidP="00A25D7A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lastRenderedPageBreak/>
        <w:t>B.</w:t>
      </w:r>
      <w:r>
        <w:rPr>
          <w:rFonts w:ascii="Verdana" w:hAnsi="Verdana" w:cs="Times New Roman"/>
          <w:sz w:val="18"/>
          <w:szCs w:val="18"/>
        </w:rPr>
        <w:tab/>
      </w:r>
      <w:r w:rsidR="00612AC7" w:rsidRPr="004C1A40">
        <w:rPr>
          <w:rFonts w:ascii="Verdana" w:hAnsi="Verdana" w:cs="Times New Roman"/>
          <w:sz w:val="18"/>
          <w:szCs w:val="18"/>
        </w:rPr>
        <w:t>“Gift” means money, real or personal property, a service, a loan, a forbearance or forgiveness of indebtedness, or a promise of future employment that is given without something of equal or greater value being received in return.</w:t>
      </w:r>
    </w:p>
    <w:p w14:paraId="06B7C659" w14:textId="77777777" w:rsidR="00156917" w:rsidRPr="004C1A40" w:rsidRDefault="00156917" w:rsidP="00A25D7A">
      <w:pPr>
        <w:widowControl/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  <w:lang w:val="en-CA"/>
        </w:rPr>
        <w:fldChar w:fldCharType="begin"/>
      </w:r>
      <w:r w:rsidRPr="004C1A40">
        <w:rPr>
          <w:rFonts w:ascii="Verdana" w:hAnsi="Verdana" w:cs="Times New Roman"/>
          <w:sz w:val="18"/>
          <w:szCs w:val="18"/>
          <w:lang w:val="en-CA"/>
        </w:rPr>
        <w:instrText xml:space="preserve"> SEQ CHAPTER \h \r 1</w:instrText>
      </w:r>
      <w:r w:rsidRPr="004C1A40">
        <w:rPr>
          <w:rFonts w:ascii="Verdana" w:hAnsi="Verdana" w:cs="Times New Roman"/>
          <w:sz w:val="18"/>
          <w:szCs w:val="18"/>
          <w:lang w:val="en-CA"/>
        </w:rPr>
        <w:fldChar w:fldCharType="end"/>
      </w:r>
    </w:p>
    <w:p w14:paraId="79F3E4A1" w14:textId="7E01C650" w:rsidR="006D2440" w:rsidRDefault="00A25D7A" w:rsidP="00A25D7A">
      <w:pPr>
        <w:widowControl/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C</w:t>
      </w:r>
      <w:r w:rsidR="005C32EF">
        <w:rPr>
          <w:rFonts w:ascii="Verdana" w:hAnsi="Verdana" w:cs="Times New Roman"/>
          <w:sz w:val="18"/>
          <w:szCs w:val="18"/>
        </w:rPr>
        <w:t>.</w:t>
      </w:r>
      <w:r w:rsidR="005C32EF">
        <w:rPr>
          <w:rFonts w:ascii="Verdana" w:hAnsi="Verdana" w:cs="Times New Roman"/>
          <w:sz w:val="18"/>
          <w:szCs w:val="18"/>
        </w:rPr>
        <w:tab/>
      </w:r>
      <w:r w:rsidR="00156917" w:rsidRPr="004C1A40">
        <w:rPr>
          <w:rFonts w:ascii="Verdana" w:hAnsi="Verdana" w:cs="Times New Roman"/>
          <w:sz w:val="18"/>
          <w:szCs w:val="18"/>
        </w:rPr>
        <w:t xml:space="preserve">“Interested person” means a person or a representative of a person or association that has a direct financial interest in a decision that a </w:t>
      </w:r>
      <w:r w:rsidR="00C82836" w:rsidRPr="004C1A40">
        <w:rPr>
          <w:rFonts w:ascii="Verdana" w:hAnsi="Verdana" w:cs="Times New Roman"/>
          <w:sz w:val="18"/>
          <w:szCs w:val="18"/>
        </w:rPr>
        <w:t xml:space="preserve">charter </w:t>
      </w:r>
      <w:r w:rsidR="00156917" w:rsidRPr="004C1A40">
        <w:rPr>
          <w:rFonts w:ascii="Verdana" w:hAnsi="Verdana" w:cs="Times New Roman"/>
          <w:sz w:val="18"/>
          <w:szCs w:val="18"/>
        </w:rPr>
        <w:t xml:space="preserve">school board member, </w:t>
      </w:r>
      <w:r w:rsidR="00C82836" w:rsidRPr="004C1A40">
        <w:rPr>
          <w:rFonts w:ascii="Verdana" w:hAnsi="Verdana" w:cs="Times New Roman"/>
          <w:sz w:val="18"/>
          <w:szCs w:val="18"/>
        </w:rPr>
        <w:t>an executive director</w:t>
      </w:r>
      <w:r w:rsidR="00156917" w:rsidRPr="004C1A40">
        <w:rPr>
          <w:rFonts w:ascii="Verdana" w:hAnsi="Verdana" w:cs="Times New Roman"/>
          <w:sz w:val="18"/>
          <w:szCs w:val="18"/>
        </w:rPr>
        <w:t>, a school principal, or a school officer is authorized to make.</w:t>
      </w:r>
    </w:p>
    <w:p w14:paraId="07C3CED9" w14:textId="77777777" w:rsidR="00A25D7A" w:rsidRDefault="00A25D7A" w:rsidP="00A25D7A">
      <w:pPr>
        <w:widowControl/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</w:p>
    <w:p w14:paraId="0A3003CE" w14:textId="30306D18" w:rsidR="00A25D7A" w:rsidRPr="00A25D7A" w:rsidRDefault="00A25D7A" w:rsidP="00A25D7A">
      <w:pPr>
        <w:widowControl/>
        <w:spacing w:line="240" w:lineRule="atLeast"/>
        <w:ind w:left="1440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[NOTE: MSBA placed these items in alphabetical order in March 2025.]</w:t>
      </w:r>
    </w:p>
    <w:p w14:paraId="1C96E21C" w14:textId="77777777" w:rsidR="00612AC7" w:rsidRPr="004C1A40" w:rsidRDefault="00612AC7" w:rsidP="00A25D7A">
      <w:pPr>
        <w:spacing w:line="240" w:lineRule="atLeast"/>
        <w:ind w:left="720" w:hanging="720"/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636D1C1E" w14:textId="77777777" w:rsidR="00612AC7" w:rsidRPr="004C1A40" w:rsidRDefault="00612AC7" w:rsidP="00A25D7A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IV.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PROCEDURES</w:t>
      </w:r>
    </w:p>
    <w:p w14:paraId="6BDCA3D5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A8602AA" w14:textId="77777777" w:rsidR="00612AC7" w:rsidRPr="004C1A40" w:rsidRDefault="00612AC7" w:rsidP="00A25D7A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Any employee considering the acceptance of a gift shall confer with the administration for guidance related to the interpretation and application of this policy.</w:t>
      </w:r>
    </w:p>
    <w:p w14:paraId="5220F6F8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5AF5F4F" w14:textId="77777777" w:rsidR="00612AC7" w:rsidRPr="004C1A40" w:rsidRDefault="00612AC7" w:rsidP="00A25D7A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b/>
          <w:bCs/>
          <w:sz w:val="18"/>
          <w:szCs w:val="18"/>
        </w:rPr>
        <w:t>V.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b/>
          <w:bCs/>
          <w:sz w:val="18"/>
          <w:szCs w:val="18"/>
        </w:rPr>
        <w:t>VIOLATIONS</w:t>
      </w:r>
    </w:p>
    <w:p w14:paraId="43E84406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0866A5A" w14:textId="77777777" w:rsidR="00612AC7" w:rsidRPr="004C1A40" w:rsidRDefault="00612AC7" w:rsidP="00A25D7A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Employees who violate the provisions of this policy may be subject to discipline, which may include reprimand, suspension, and/or termination or discharge.</w:t>
      </w:r>
    </w:p>
    <w:p w14:paraId="5A4CF9E7" w14:textId="77777777" w:rsidR="00612AC7" w:rsidRPr="004C1A40" w:rsidRDefault="00612AC7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61BFD8A" w14:textId="77777777" w:rsidR="00612AC7" w:rsidRPr="004C1A40" w:rsidRDefault="00612AC7" w:rsidP="00A25D7A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826163">
        <w:rPr>
          <w:rFonts w:ascii="Verdana" w:hAnsi="Verdana" w:cs="Times New Roman"/>
          <w:b/>
          <w:bCs/>
          <w:sz w:val="18"/>
          <w:szCs w:val="18"/>
        </w:rPr>
        <w:t>Legal References: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sz w:val="18"/>
          <w:szCs w:val="18"/>
        </w:rPr>
        <w:t>Minn. Stat. § 10A.07 (Conflicts of Interest)</w:t>
      </w:r>
    </w:p>
    <w:p w14:paraId="0ADA832F" w14:textId="77777777" w:rsidR="00612AC7" w:rsidRPr="004C1A40" w:rsidRDefault="00612AC7" w:rsidP="00A25D7A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Minn. Stat. § 10A.071 (Prohibition of Gifts)</w:t>
      </w:r>
    </w:p>
    <w:p w14:paraId="7BE752B3" w14:textId="188BFAB5" w:rsidR="00612AC7" w:rsidRDefault="00612AC7" w:rsidP="00A25D7A">
      <w:pPr>
        <w:spacing w:line="240" w:lineRule="atLeast"/>
        <w:ind w:left="2160"/>
        <w:jc w:val="both"/>
        <w:rPr>
          <w:ins w:id="6" w:author="Terry Morrow" w:date="2025-06-09T08:56:00Z" w16du:dateUtc="2025-06-09T13:56:00Z"/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Minn. Stat. § 15.43 (Acceptance of Advantage by State Employee; Penalty)</w:t>
      </w:r>
    </w:p>
    <w:p w14:paraId="504B1CF7" w14:textId="5C136DA6" w:rsidR="00213843" w:rsidRPr="004C1A40" w:rsidRDefault="00213843" w:rsidP="00A25D7A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ins w:id="7" w:author="Terry Morrow" w:date="2025-06-09T08:57:00Z" w16du:dateUtc="2025-06-09T13:57:00Z">
        <w:r w:rsidRPr="004C1A40">
          <w:rPr>
            <w:rFonts w:ascii="Verdana" w:hAnsi="Verdana" w:cs="Times New Roman"/>
            <w:sz w:val="18"/>
            <w:szCs w:val="18"/>
          </w:rPr>
          <w:t>Minn. Stat. §</w:t>
        </w:r>
        <w:r>
          <w:rPr>
            <w:rFonts w:ascii="Verdana" w:hAnsi="Verdana" w:cs="Times New Roman"/>
            <w:sz w:val="18"/>
            <w:szCs w:val="18"/>
          </w:rPr>
          <w:t xml:space="preserve"> 124E.03, subdivision 11</w:t>
        </w:r>
        <w:r w:rsidR="00B65356">
          <w:rPr>
            <w:rFonts w:ascii="Verdana" w:hAnsi="Verdana" w:cs="Times New Roman"/>
            <w:sz w:val="18"/>
            <w:szCs w:val="18"/>
          </w:rPr>
          <w:t xml:space="preserve"> (Statement of Economic Interest; Gift Ban)</w:t>
        </w:r>
      </w:ins>
    </w:p>
    <w:p w14:paraId="4D1DC11A" w14:textId="223E518C" w:rsidR="00697513" w:rsidRPr="004C1A40" w:rsidRDefault="00697513" w:rsidP="00A25D7A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Minn. Stat. § 124E.14 (Conflicts of Interest)</w:t>
      </w:r>
    </w:p>
    <w:p w14:paraId="745C98CE" w14:textId="77777777" w:rsidR="00612AC7" w:rsidRPr="004C1A40" w:rsidRDefault="00612AC7" w:rsidP="00A25D7A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Minn. Stat. § 471.895 (Certain Gifts by Interested Persons Prohibited)</w:t>
      </w:r>
    </w:p>
    <w:p w14:paraId="69B5BD16" w14:textId="77777777" w:rsidR="00787C53" w:rsidRPr="004C1A40" w:rsidRDefault="00787C53" w:rsidP="00A25D7A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E6B27BA" w14:textId="77777777" w:rsidR="00612AC7" w:rsidRPr="004C1A40" w:rsidRDefault="00612AC7" w:rsidP="00A25D7A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826163">
        <w:rPr>
          <w:rFonts w:ascii="Verdana" w:hAnsi="Verdana" w:cs="Times New Roman"/>
          <w:b/>
          <w:bCs/>
          <w:sz w:val="18"/>
          <w:szCs w:val="18"/>
        </w:rPr>
        <w:t>Cross References:</w:t>
      </w:r>
      <w:r w:rsidRPr="004C1A40">
        <w:rPr>
          <w:rFonts w:ascii="Verdana" w:hAnsi="Verdana"/>
          <w:sz w:val="18"/>
          <w:szCs w:val="18"/>
        </w:rPr>
        <w:tab/>
      </w:r>
      <w:r w:rsidRPr="004C1A40">
        <w:rPr>
          <w:rFonts w:ascii="Verdana" w:hAnsi="Verdana" w:cs="Times New Roman"/>
          <w:sz w:val="18"/>
          <w:szCs w:val="18"/>
        </w:rPr>
        <w:t>MSBA/MASA Model Policy 209 (Code of Ethics)</w:t>
      </w:r>
    </w:p>
    <w:p w14:paraId="0FDFC9AA" w14:textId="4DA0B080" w:rsidR="00612AC7" w:rsidRPr="004C1A40" w:rsidRDefault="00612AC7" w:rsidP="00A25D7A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MSBA/MASA Model Policy 210</w:t>
      </w:r>
      <w:ins w:id="8" w:author="Terry Morrow" w:date="2025-06-16T16:17:00Z" w16du:dateUtc="2025-06-16T21:17:00Z">
        <w:r w:rsidR="005C1939">
          <w:rPr>
            <w:rFonts w:ascii="Verdana" w:hAnsi="Verdana" w:cs="Times New Roman"/>
            <w:sz w:val="18"/>
            <w:szCs w:val="18"/>
          </w:rPr>
          <w:t>.1</w:t>
        </w:r>
      </w:ins>
      <w:r w:rsidRPr="004C1A40">
        <w:rPr>
          <w:rFonts w:ascii="Verdana" w:hAnsi="Verdana" w:cs="Times New Roman"/>
          <w:sz w:val="18"/>
          <w:szCs w:val="18"/>
        </w:rPr>
        <w:t xml:space="preserve"> (Conflict of Interest –</w:t>
      </w:r>
      <w:r w:rsidR="00C60848" w:rsidRPr="004C1A40">
        <w:rPr>
          <w:rFonts w:ascii="Verdana" w:hAnsi="Verdana" w:cs="Times New Roman"/>
          <w:sz w:val="18"/>
          <w:szCs w:val="18"/>
        </w:rPr>
        <w:t xml:space="preserve"> Charter</w:t>
      </w:r>
      <w:r w:rsidRPr="004C1A40">
        <w:rPr>
          <w:rFonts w:ascii="Verdana" w:hAnsi="Verdana" w:cs="Times New Roman"/>
          <w:sz w:val="18"/>
          <w:szCs w:val="18"/>
        </w:rPr>
        <w:t xml:space="preserve"> School Board Members)</w:t>
      </w:r>
    </w:p>
    <w:p w14:paraId="17482FFD" w14:textId="77777777" w:rsidR="00612AC7" w:rsidRPr="004C1A40" w:rsidRDefault="00612AC7" w:rsidP="00A25D7A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4C1A40">
        <w:rPr>
          <w:rFonts w:ascii="Verdana" w:hAnsi="Verdana" w:cs="Times New Roman"/>
          <w:sz w:val="18"/>
          <w:szCs w:val="18"/>
        </w:rPr>
        <w:t>MSBA/MASA Model Policy 306 (Administrator Code of Ethics)</w:t>
      </w:r>
    </w:p>
    <w:sectPr w:rsidR="00612AC7" w:rsidRPr="004C1A40">
      <w:footerReference w:type="default" r:id="rId9"/>
      <w:type w:val="continuous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7BBC" w14:textId="77777777" w:rsidR="006B38FD" w:rsidRDefault="006B38FD">
      <w:r>
        <w:separator/>
      </w:r>
    </w:p>
  </w:endnote>
  <w:endnote w:type="continuationSeparator" w:id="0">
    <w:p w14:paraId="1357EF56" w14:textId="77777777" w:rsidR="006B38FD" w:rsidRDefault="006B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8" w14:textId="77777777" w:rsidR="00612AC7" w:rsidRPr="00CC592A" w:rsidRDefault="00612AC7">
    <w:pPr>
      <w:pStyle w:val="Footer"/>
      <w:framePr w:wrap="auto" w:vAnchor="text" w:hAnchor="margin" w:xAlign="center" w:y="1"/>
      <w:rPr>
        <w:rStyle w:val="PageNumber"/>
        <w:rFonts w:ascii="Verdana" w:hAnsi="Verdana"/>
        <w:sz w:val="18"/>
        <w:szCs w:val="18"/>
      </w:rPr>
    </w:pPr>
    <w:r w:rsidRPr="00CC592A">
      <w:rPr>
        <w:rStyle w:val="PageNumber"/>
        <w:rFonts w:ascii="Verdana" w:hAnsi="Verdana"/>
        <w:sz w:val="18"/>
        <w:szCs w:val="18"/>
      </w:rPr>
      <w:t>421-</w:t>
    </w:r>
    <w:r w:rsidRPr="00CC592A">
      <w:rPr>
        <w:rStyle w:val="PageNumber"/>
        <w:rFonts w:ascii="Verdana" w:hAnsi="Verdana"/>
        <w:sz w:val="18"/>
        <w:szCs w:val="18"/>
      </w:rPr>
      <w:fldChar w:fldCharType="begin"/>
    </w:r>
    <w:r w:rsidRPr="00CC592A">
      <w:rPr>
        <w:rStyle w:val="PageNumber"/>
        <w:rFonts w:ascii="Verdana" w:hAnsi="Verdana"/>
        <w:sz w:val="18"/>
        <w:szCs w:val="18"/>
      </w:rPr>
      <w:instrText xml:space="preserve">PAGE  </w:instrText>
    </w:r>
    <w:r w:rsidRPr="00CC592A">
      <w:rPr>
        <w:rStyle w:val="PageNumber"/>
        <w:rFonts w:ascii="Verdana" w:hAnsi="Verdana"/>
        <w:sz w:val="18"/>
        <w:szCs w:val="18"/>
      </w:rPr>
      <w:fldChar w:fldCharType="separate"/>
    </w:r>
    <w:r w:rsidR="00FE4AB7" w:rsidRPr="00CC592A">
      <w:rPr>
        <w:rStyle w:val="PageNumber"/>
        <w:rFonts w:ascii="Verdana" w:hAnsi="Verdana"/>
        <w:noProof/>
        <w:sz w:val="18"/>
        <w:szCs w:val="18"/>
      </w:rPr>
      <w:t>2</w:t>
    </w:r>
    <w:r w:rsidRPr="00CC592A">
      <w:rPr>
        <w:rStyle w:val="PageNumber"/>
        <w:rFonts w:ascii="Verdana" w:hAnsi="Verdana"/>
        <w:sz w:val="18"/>
        <w:szCs w:val="18"/>
      </w:rPr>
      <w:fldChar w:fldCharType="end"/>
    </w:r>
  </w:p>
  <w:p w14:paraId="108D4B23" w14:textId="77777777" w:rsidR="00612AC7" w:rsidRDefault="00612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901A" w14:textId="77777777" w:rsidR="006B38FD" w:rsidRDefault="006B38FD">
      <w:r>
        <w:separator/>
      </w:r>
    </w:p>
  </w:footnote>
  <w:footnote w:type="continuationSeparator" w:id="0">
    <w:p w14:paraId="4C3BAC57" w14:textId="77777777" w:rsidR="006B38FD" w:rsidRDefault="006B38F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rry Morrow">
    <w15:presenceInfo w15:providerId="AD" w15:userId="S::tmorrow@mnmsba.org::b5ba5384-b3c3-4eac-b4bd-b02afa3168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0F"/>
    <w:rsid w:val="00035777"/>
    <w:rsid w:val="000975B7"/>
    <w:rsid w:val="000B1768"/>
    <w:rsid w:val="00156917"/>
    <w:rsid w:val="00192C07"/>
    <w:rsid w:val="001A1A49"/>
    <w:rsid w:val="001E0587"/>
    <w:rsid w:val="001E563A"/>
    <w:rsid w:val="00213843"/>
    <w:rsid w:val="00267231"/>
    <w:rsid w:val="002B3529"/>
    <w:rsid w:val="002C129A"/>
    <w:rsid w:val="002C1760"/>
    <w:rsid w:val="0034280F"/>
    <w:rsid w:val="004B7FE6"/>
    <w:rsid w:val="004C1A40"/>
    <w:rsid w:val="004D64F1"/>
    <w:rsid w:val="00502B15"/>
    <w:rsid w:val="005163C5"/>
    <w:rsid w:val="005530CC"/>
    <w:rsid w:val="00564897"/>
    <w:rsid w:val="005C1939"/>
    <w:rsid w:val="005C32EF"/>
    <w:rsid w:val="005E6F17"/>
    <w:rsid w:val="005E72B6"/>
    <w:rsid w:val="00607F1B"/>
    <w:rsid w:val="00612AC7"/>
    <w:rsid w:val="00656ABF"/>
    <w:rsid w:val="006827AE"/>
    <w:rsid w:val="00697513"/>
    <w:rsid w:val="006B2E13"/>
    <w:rsid w:val="006B38FD"/>
    <w:rsid w:val="006D2440"/>
    <w:rsid w:val="00705BC3"/>
    <w:rsid w:val="0074373A"/>
    <w:rsid w:val="007723D1"/>
    <w:rsid w:val="00787C53"/>
    <w:rsid w:val="0082169D"/>
    <w:rsid w:val="00826163"/>
    <w:rsid w:val="00845681"/>
    <w:rsid w:val="00864BFB"/>
    <w:rsid w:val="00875C40"/>
    <w:rsid w:val="008B2DE6"/>
    <w:rsid w:val="008C6997"/>
    <w:rsid w:val="008D3F7F"/>
    <w:rsid w:val="00A04A0F"/>
    <w:rsid w:val="00A25D7A"/>
    <w:rsid w:val="00A54517"/>
    <w:rsid w:val="00A85E49"/>
    <w:rsid w:val="00A96B6D"/>
    <w:rsid w:val="00AC192E"/>
    <w:rsid w:val="00AF12AC"/>
    <w:rsid w:val="00B26CF9"/>
    <w:rsid w:val="00B46FD1"/>
    <w:rsid w:val="00B65356"/>
    <w:rsid w:val="00B90AC5"/>
    <w:rsid w:val="00C60848"/>
    <w:rsid w:val="00C82836"/>
    <w:rsid w:val="00CA0A9D"/>
    <w:rsid w:val="00CC592A"/>
    <w:rsid w:val="00CD546C"/>
    <w:rsid w:val="00CE0C6B"/>
    <w:rsid w:val="00CF2657"/>
    <w:rsid w:val="00D215B7"/>
    <w:rsid w:val="00DE3BC0"/>
    <w:rsid w:val="00EA1715"/>
    <w:rsid w:val="00EC7721"/>
    <w:rsid w:val="00EF58DF"/>
    <w:rsid w:val="00F51539"/>
    <w:rsid w:val="00FE4AB7"/>
    <w:rsid w:val="0199C746"/>
    <w:rsid w:val="2457D32D"/>
    <w:rsid w:val="3322E101"/>
    <w:rsid w:val="58CDCFEC"/>
    <w:rsid w:val="67249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36C95"/>
  <w14:defaultImageDpi w14:val="0"/>
  <w15:docId w15:val="{4F53FB14-9121-4BB2-8A40-399A32C0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ixedsys" w:hAnsi="Fixedsys" w:cs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WPDefaults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hAnsi="Fixedsys" w:cs="Fixedsys"/>
      <w:sz w:val="24"/>
      <w:szCs w:val="24"/>
    </w:rPr>
  </w:style>
  <w:style w:type="character" w:customStyle="1" w:styleId="InitialStyle">
    <w:name w:val="InitialStyle"/>
    <w:uiPriority w:val="99"/>
  </w:style>
  <w:style w:type="paragraph" w:customStyle="1" w:styleId="Outline1">
    <w:name w:val="Outline 1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Fixedsys" w:hAnsi="Fixedsys" w:cs="Fixedsys"/>
      <w:b/>
      <w:bCs/>
      <w:sz w:val="24"/>
      <w:szCs w:val="24"/>
    </w:rPr>
  </w:style>
  <w:style w:type="paragraph" w:customStyle="1" w:styleId="Outline2">
    <w:name w:val="Outline 2"/>
    <w:uiPriority w:val="99"/>
    <w:pPr>
      <w:widowControl w:val="0"/>
      <w:autoSpaceDE w:val="0"/>
      <w:autoSpaceDN w:val="0"/>
      <w:adjustRightInd w:val="0"/>
      <w:spacing w:after="0" w:line="240" w:lineRule="atLeast"/>
      <w:ind w:left="2160"/>
    </w:pPr>
    <w:rPr>
      <w:rFonts w:ascii="Fixedsys" w:hAnsi="Fixedsys" w:cs="Fixedsys"/>
      <w:sz w:val="24"/>
      <w:szCs w:val="24"/>
    </w:rPr>
  </w:style>
  <w:style w:type="paragraph" w:customStyle="1" w:styleId="Outline3">
    <w:name w:val="Outline 3"/>
    <w:uiPriority w:val="99"/>
    <w:pPr>
      <w:widowControl w:val="0"/>
      <w:autoSpaceDE w:val="0"/>
      <w:autoSpaceDN w:val="0"/>
      <w:adjustRightInd w:val="0"/>
      <w:spacing w:after="0" w:line="240" w:lineRule="atLeast"/>
      <w:ind w:left="2880"/>
    </w:pPr>
    <w:rPr>
      <w:rFonts w:ascii="Fixedsys" w:hAnsi="Fixedsys" w:cs="Fixedsys"/>
      <w:sz w:val="24"/>
      <w:szCs w:val="24"/>
    </w:rPr>
  </w:style>
  <w:style w:type="paragraph" w:customStyle="1" w:styleId="Outline4">
    <w:name w:val="Outline 4"/>
    <w:uiPriority w:val="99"/>
    <w:pPr>
      <w:widowControl w:val="0"/>
      <w:autoSpaceDE w:val="0"/>
      <w:autoSpaceDN w:val="0"/>
      <w:adjustRightInd w:val="0"/>
      <w:spacing w:after="0" w:line="240" w:lineRule="atLeast"/>
      <w:ind w:left="3600"/>
    </w:pPr>
    <w:rPr>
      <w:rFonts w:ascii="Fixedsys" w:hAnsi="Fixedsys" w:cs="Fixedsys"/>
      <w:sz w:val="24"/>
      <w:szCs w:val="24"/>
    </w:rPr>
  </w:style>
  <w:style w:type="paragraph" w:customStyle="1" w:styleId="Outline5">
    <w:name w:val="Outline 5"/>
    <w:uiPriority w:val="99"/>
    <w:pPr>
      <w:widowControl w:val="0"/>
      <w:autoSpaceDE w:val="0"/>
      <w:autoSpaceDN w:val="0"/>
      <w:adjustRightInd w:val="0"/>
      <w:spacing w:after="0" w:line="240" w:lineRule="atLeast"/>
      <w:ind w:left="3600"/>
    </w:pPr>
    <w:rPr>
      <w:rFonts w:ascii="Fixedsys" w:hAnsi="Fixedsys" w:cs="Fixedsys"/>
      <w:sz w:val="24"/>
      <w:szCs w:val="24"/>
    </w:rPr>
  </w:style>
  <w:style w:type="paragraph" w:customStyle="1" w:styleId="Outline6">
    <w:name w:val="Outline 6"/>
    <w:uiPriority w:val="99"/>
    <w:pPr>
      <w:widowControl w:val="0"/>
      <w:autoSpaceDE w:val="0"/>
      <w:autoSpaceDN w:val="0"/>
      <w:adjustRightInd w:val="0"/>
      <w:spacing w:after="0" w:line="240" w:lineRule="atLeast"/>
      <w:ind w:left="4320"/>
    </w:pPr>
    <w:rPr>
      <w:rFonts w:ascii="Fixedsys" w:hAnsi="Fixedsys" w:cs="Fixedsys"/>
      <w:sz w:val="24"/>
      <w:szCs w:val="24"/>
    </w:rPr>
  </w:style>
  <w:style w:type="paragraph" w:customStyle="1" w:styleId="Outline7">
    <w:name w:val="Outline 7"/>
    <w:uiPriority w:val="99"/>
    <w:pPr>
      <w:widowControl w:val="0"/>
      <w:autoSpaceDE w:val="0"/>
      <w:autoSpaceDN w:val="0"/>
      <w:adjustRightInd w:val="0"/>
      <w:spacing w:after="0" w:line="240" w:lineRule="atLeast"/>
      <w:ind w:left="5040"/>
    </w:pPr>
    <w:rPr>
      <w:rFonts w:ascii="Fixedsys" w:hAnsi="Fixedsys" w:cs="Fixedsys"/>
      <w:sz w:val="24"/>
      <w:szCs w:val="24"/>
    </w:rPr>
  </w:style>
  <w:style w:type="paragraph" w:customStyle="1" w:styleId="Outline8">
    <w:name w:val="Outline 8"/>
    <w:uiPriority w:val="99"/>
    <w:pPr>
      <w:widowControl w:val="0"/>
      <w:autoSpaceDE w:val="0"/>
      <w:autoSpaceDN w:val="0"/>
      <w:adjustRightInd w:val="0"/>
      <w:spacing w:after="0" w:line="240" w:lineRule="atLeast"/>
      <w:ind w:left="5760"/>
    </w:pPr>
    <w:rPr>
      <w:rFonts w:ascii="Fixedsys" w:hAnsi="Fixedsys" w:cs="Fixedsy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Fixedsys" w:hAnsi="Fixedsys" w:cs="Fixedsys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Fixedsys" w:hAnsi="Fixedsys" w:cs="Fixedsys"/>
      <w:sz w:val="20"/>
      <w:szCs w:val="20"/>
    </w:rPr>
  </w:style>
  <w:style w:type="paragraph" w:styleId="Revision">
    <w:name w:val="Revision"/>
    <w:hidden/>
    <w:uiPriority w:val="99"/>
    <w:semiHidden/>
    <w:rsid w:val="001E563A"/>
    <w:pPr>
      <w:spacing w:after="0" w:line="240" w:lineRule="auto"/>
    </w:pPr>
    <w:rPr>
      <w:rFonts w:ascii="Fixedsys" w:hAnsi="Fixedsys" w:cs="Fixedsy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f13df-af1b-40b8-a7a1-0919da38da63" xsi:nil="true"/>
    <lcf76f155ced4ddcb4097134ff3c332f xmlns="0b33aac3-3937-48a1-a37e-9794ecd2cc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1E8F9C4BD494C8BB136AE058B16E4" ma:contentTypeVersion="16" ma:contentTypeDescription="Create a new document." ma:contentTypeScope="" ma:versionID="fab08dfa963505330b948be8db7325c1">
  <xsd:schema xmlns:xsd="http://www.w3.org/2001/XMLSchema" xmlns:xs="http://www.w3.org/2001/XMLSchema" xmlns:p="http://schemas.microsoft.com/office/2006/metadata/properties" xmlns:ns2="0b33aac3-3937-48a1-a37e-9794ecd2cc0c" xmlns:ns3="c9af13df-af1b-40b8-a7a1-0919da38da63" targetNamespace="http://schemas.microsoft.com/office/2006/metadata/properties" ma:root="true" ma:fieldsID="bab777dde85b6086e795830abf96323f" ns2:_="" ns3:_="">
    <xsd:import namespace="0b33aac3-3937-48a1-a37e-9794ecd2cc0c"/>
    <xsd:import namespace="c9af13df-af1b-40b8-a7a1-0919da38d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aac3-3937-48a1-a37e-9794ecd2c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722dcb-6a9c-4606-a7a8-f58802a9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3df-af1b-40b8-a7a1-0919da38d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a3311c-5820-43c0-9869-3f233e05f268}" ma:internalName="TaxCatchAll" ma:showField="CatchAllData" ma:web="c9af13df-af1b-40b8-a7a1-0919da38d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9FEB1-C8D2-42F1-A1B5-BD193FDF037F}">
  <ds:schemaRefs>
    <ds:schemaRef ds:uri="http://schemas.microsoft.com/office/2006/metadata/properties"/>
    <ds:schemaRef ds:uri="http://schemas.microsoft.com/office/infopath/2007/PartnerControls"/>
    <ds:schemaRef ds:uri="c9af13df-af1b-40b8-a7a1-0919da38da63"/>
    <ds:schemaRef ds:uri="0b33aac3-3937-48a1-a37e-9794ecd2cc0c"/>
  </ds:schemaRefs>
</ds:datastoreItem>
</file>

<file path=customXml/itemProps2.xml><?xml version="1.0" encoding="utf-8"?>
<ds:datastoreItem xmlns:ds="http://schemas.openxmlformats.org/officeDocument/2006/customXml" ds:itemID="{D1F344E3-7575-4849-AE58-7C50B595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3aac3-3937-48a1-a37e-9794ecd2cc0c"/>
    <ds:schemaRef ds:uri="c9af13df-af1b-40b8-a7a1-0919da38d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A3CE0-41DC-4DFC-8AC4-307FDB2C2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3521</Characters>
  <Application>Microsoft Office Word</Application>
  <DocSecurity>0</DocSecurity>
  <Lines>29</Lines>
  <Paragraphs>8</Paragraphs>
  <ScaleCrop>false</ScaleCrop>
  <Company>Minnesota School Boards Association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shonetschlager</dc:creator>
  <cp:keywords/>
  <dc:description/>
  <cp:lastModifiedBy>Terry Morrow</cp:lastModifiedBy>
  <cp:revision>9</cp:revision>
  <cp:lastPrinted>2014-10-16T16:42:00Z</cp:lastPrinted>
  <dcterms:created xsi:type="dcterms:W3CDTF">2025-06-09T13:54:00Z</dcterms:created>
  <dcterms:modified xsi:type="dcterms:W3CDTF">2025-06-16T21:17:00Z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0x01010054E1E8F9C4BD494C8BB136AE058B16E4</vt:lpwstr>
  </property>
  <property fmtid="{D5CDD505-2E9C-101B-9397-08002B2CF9AE}" pid="3" name="MediaServiceImageTags">
    <vt:lpwstr/>
  </property>
  <property fmtid="{D5CDD505-2E9C-101B-9397-08002B2CF9AE}" pid="4" name="KirkSchneidawind">
    <vt:lpwstr/>
  </property>
</Properties>
</file>