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F070" w14:textId="721F9FC5" w:rsidR="009C010C" w:rsidRPr="00FA2510" w:rsidRDefault="009C010C" w:rsidP="00FA2510">
      <w:pPr>
        <w:suppressLineNumbers/>
        <w:suppressAutoHyphens/>
        <w:spacing w:line="240" w:lineRule="atLeast"/>
        <w:ind w:left="5940" w:hanging="5940"/>
        <w:jc w:val="both"/>
        <w:rPr>
          <w:rFonts w:cs="Times New Roman"/>
          <w:i/>
          <w:iCs/>
          <w:szCs w:val="18"/>
        </w:rPr>
      </w:pPr>
      <w:r w:rsidRPr="00FA2510">
        <w:rPr>
          <w:rFonts w:cs="Times New Roman"/>
          <w:i/>
          <w:iCs/>
          <w:szCs w:val="18"/>
        </w:rPr>
        <w:t>Adopted:</w:t>
      </w:r>
      <w:r w:rsidRPr="00FA2510">
        <w:rPr>
          <w:rFonts w:cs="Times New Roman"/>
          <w:i/>
          <w:iCs/>
          <w:szCs w:val="18"/>
          <w:u w:val="single"/>
        </w:rPr>
        <w:t xml:space="preserve">                              </w:t>
      </w:r>
      <w:r w:rsidRPr="00FA2510">
        <w:rPr>
          <w:i/>
          <w:iCs/>
          <w:szCs w:val="18"/>
        </w:rPr>
        <w:tab/>
      </w:r>
      <w:r w:rsidRPr="00FA2510">
        <w:rPr>
          <w:rFonts w:cs="Times New Roman"/>
          <w:i/>
          <w:iCs/>
          <w:szCs w:val="18"/>
        </w:rPr>
        <w:t>MSBA/MASA Model Policy 425</w:t>
      </w:r>
      <w:r w:rsidR="00F172B0" w:rsidRPr="00FA2510">
        <w:rPr>
          <w:rFonts w:cs="Times New Roman"/>
          <w:i/>
          <w:iCs/>
          <w:szCs w:val="18"/>
        </w:rPr>
        <w:t xml:space="preserve"> Charter</w:t>
      </w:r>
    </w:p>
    <w:p w14:paraId="3B18D05B" w14:textId="5FAE4AEC" w:rsidR="009C010C" w:rsidRPr="00FA2510" w:rsidRDefault="009C010C" w:rsidP="00C4398D">
      <w:pPr>
        <w:spacing w:line="240" w:lineRule="atLeast"/>
        <w:ind w:left="6660"/>
        <w:jc w:val="both"/>
        <w:rPr>
          <w:i/>
          <w:iCs/>
          <w:szCs w:val="18"/>
        </w:rPr>
      </w:pPr>
      <w:r w:rsidRPr="00FA2510">
        <w:rPr>
          <w:i/>
          <w:iCs/>
          <w:szCs w:val="18"/>
        </w:rPr>
        <w:t>Orig. 20</w:t>
      </w:r>
      <w:r w:rsidR="00F172B0" w:rsidRPr="00FA2510">
        <w:rPr>
          <w:i/>
          <w:iCs/>
          <w:szCs w:val="18"/>
        </w:rPr>
        <w:t>22 (as Charter Policy)</w:t>
      </w:r>
    </w:p>
    <w:p w14:paraId="41FDFA77" w14:textId="1EF35D53" w:rsidR="009C010C" w:rsidRPr="00FA2510" w:rsidRDefault="009C010C" w:rsidP="00A369B5">
      <w:pPr>
        <w:suppressLineNumbers/>
        <w:suppressAutoHyphens/>
        <w:spacing w:line="240" w:lineRule="atLeast"/>
        <w:ind w:left="8370" w:hanging="8370"/>
        <w:jc w:val="both"/>
        <w:rPr>
          <w:i/>
          <w:iCs/>
          <w:szCs w:val="18"/>
        </w:rPr>
      </w:pPr>
      <w:r w:rsidRPr="00FA2510">
        <w:rPr>
          <w:rFonts w:cs="Times New Roman"/>
          <w:i/>
          <w:iCs/>
          <w:szCs w:val="18"/>
        </w:rPr>
        <w:t>Revised:</w:t>
      </w:r>
      <w:r w:rsidRPr="00FA2510">
        <w:rPr>
          <w:rFonts w:cs="Times New Roman"/>
          <w:i/>
          <w:iCs/>
          <w:szCs w:val="18"/>
          <w:u w:val="single"/>
        </w:rPr>
        <w:t xml:space="preserve">                               </w:t>
      </w:r>
      <w:r w:rsidRPr="00FA2510">
        <w:rPr>
          <w:i/>
          <w:iCs/>
          <w:szCs w:val="18"/>
        </w:rPr>
        <w:tab/>
      </w:r>
      <w:r w:rsidRPr="00FA2510">
        <w:rPr>
          <w:rFonts w:cs="Times New Roman"/>
          <w:i/>
          <w:iCs/>
          <w:szCs w:val="18"/>
        </w:rPr>
        <w:t>Rev.</w:t>
      </w:r>
      <w:r w:rsidR="00CF4C19" w:rsidRPr="00FA2510">
        <w:rPr>
          <w:rFonts w:cs="Times New Roman"/>
          <w:i/>
          <w:iCs/>
          <w:szCs w:val="18"/>
        </w:rPr>
        <w:t xml:space="preserve"> 20</w:t>
      </w:r>
      <w:r w:rsidR="00BB0CC3" w:rsidRPr="00FA2510">
        <w:rPr>
          <w:rFonts w:cs="Times New Roman"/>
          <w:i/>
          <w:iCs/>
          <w:szCs w:val="18"/>
        </w:rPr>
        <w:t>2</w:t>
      </w:r>
      <w:ins w:id="0" w:author="Terry Morrow" w:date="2026-06-08T11:11:00Z" w16du:dateUtc="2026-06-08T16:11:00Z">
        <w:r w:rsidR="00C4398D">
          <w:rPr>
            <w:rFonts w:cs="Times New Roman"/>
            <w:i/>
            <w:iCs/>
            <w:szCs w:val="18"/>
          </w:rPr>
          <w:t>6</w:t>
        </w:r>
      </w:ins>
    </w:p>
    <w:p w14:paraId="477E850A" w14:textId="77777777" w:rsidR="009C010C" w:rsidRPr="00FA2510" w:rsidRDefault="009C010C" w:rsidP="00FA2510">
      <w:pPr>
        <w:spacing w:line="240" w:lineRule="atLeast"/>
        <w:jc w:val="both"/>
        <w:rPr>
          <w:rFonts w:cs="Times New Roman"/>
          <w:szCs w:val="18"/>
        </w:rPr>
      </w:pPr>
    </w:p>
    <w:p w14:paraId="5BC2BA5B" w14:textId="77777777" w:rsidR="009C010C" w:rsidRPr="00FA2510" w:rsidRDefault="009C010C" w:rsidP="00FA2510">
      <w:pPr>
        <w:spacing w:line="240" w:lineRule="atLeast"/>
        <w:jc w:val="both"/>
        <w:rPr>
          <w:rFonts w:cs="Times New Roman"/>
          <w:szCs w:val="18"/>
        </w:rPr>
      </w:pPr>
    </w:p>
    <w:p w14:paraId="58741A36" w14:textId="77777777" w:rsidR="009C010C" w:rsidRPr="00FA2510" w:rsidRDefault="009C010C" w:rsidP="00FA2510">
      <w:pPr>
        <w:spacing w:line="240" w:lineRule="atLeast"/>
        <w:ind w:left="720" w:hanging="720"/>
        <w:jc w:val="both"/>
        <w:rPr>
          <w:rFonts w:cs="Times New Roman"/>
          <w:szCs w:val="18"/>
        </w:rPr>
      </w:pPr>
      <w:r w:rsidRPr="00FA2510">
        <w:rPr>
          <w:rFonts w:cs="Times New Roman"/>
          <w:b/>
          <w:bCs/>
          <w:szCs w:val="18"/>
        </w:rPr>
        <w:t>425</w:t>
      </w:r>
      <w:r w:rsidRPr="00FA2510">
        <w:rPr>
          <w:rFonts w:cs="Times New Roman"/>
          <w:b/>
          <w:bCs/>
          <w:szCs w:val="18"/>
        </w:rPr>
        <w:tab/>
        <w:t>STAFF DEVELOPMENT</w:t>
      </w:r>
      <w:r w:rsidR="00514B51" w:rsidRPr="00FA2510">
        <w:rPr>
          <w:rFonts w:cs="Times New Roman"/>
          <w:b/>
          <w:bCs/>
          <w:szCs w:val="18"/>
        </w:rPr>
        <w:t xml:space="preserve"> AND MENTORING</w:t>
      </w:r>
    </w:p>
    <w:p w14:paraId="791E6BB2" w14:textId="77777777" w:rsidR="009C010C" w:rsidRPr="00FA2510" w:rsidRDefault="009C010C" w:rsidP="00FA2510">
      <w:pPr>
        <w:spacing w:line="240" w:lineRule="atLeast"/>
        <w:jc w:val="both"/>
        <w:rPr>
          <w:rFonts w:cs="Times New Roman"/>
          <w:szCs w:val="18"/>
        </w:rPr>
      </w:pPr>
    </w:p>
    <w:p w14:paraId="1F1682F4" w14:textId="192201FD" w:rsidR="009C010C" w:rsidRPr="00FA2510" w:rsidRDefault="009C010C" w:rsidP="00A71ED8">
      <w:pPr>
        <w:spacing w:line="240" w:lineRule="atLeast"/>
        <w:ind w:left="720"/>
        <w:jc w:val="both"/>
        <w:rPr>
          <w:rFonts w:cs="Times New Roman"/>
          <w:szCs w:val="18"/>
        </w:rPr>
      </w:pPr>
      <w:r w:rsidRPr="00FA2510">
        <w:rPr>
          <w:rFonts w:cs="Times New Roman"/>
          <w:b/>
          <w:bCs/>
          <w:szCs w:val="18"/>
        </w:rPr>
        <w:t>[N</w:t>
      </w:r>
      <w:r w:rsidR="009E37F7" w:rsidRPr="00FA2510">
        <w:rPr>
          <w:rFonts w:cs="Times New Roman"/>
          <w:b/>
          <w:bCs/>
          <w:szCs w:val="18"/>
        </w:rPr>
        <w:t>OTE</w:t>
      </w:r>
      <w:r w:rsidRPr="00FA2510">
        <w:rPr>
          <w:rFonts w:cs="Times New Roman"/>
          <w:b/>
          <w:bCs/>
          <w:szCs w:val="18"/>
        </w:rPr>
        <w:t>: The provisions of this policy substantially reflect statutory requirements.]</w:t>
      </w:r>
    </w:p>
    <w:p w14:paraId="3DAA84B6" w14:textId="77777777" w:rsidR="009C010C" w:rsidRPr="00FA2510" w:rsidRDefault="009C010C" w:rsidP="00A71ED8">
      <w:pPr>
        <w:spacing w:line="240" w:lineRule="atLeast"/>
        <w:jc w:val="both"/>
        <w:rPr>
          <w:rFonts w:cs="Times New Roman"/>
          <w:szCs w:val="18"/>
        </w:rPr>
      </w:pPr>
    </w:p>
    <w:p w14:paraId="51B20B30" w14:textId="77777777"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I.</w:t>
      </w:r>
      <w:r w:rsidRPr="00FA2510">
        <w:rPr>
          <w:rFonts w:cs="Times New Roman"/>
          <w:b/>
          <w:bCs/>
          <w:szCs w:val="18"/>
        </w:rPr>
        <w:tab/>
        <w:t>PURPOSE</w:t>
      </w:r>
    </w:p>
    <w:p w14:paraId="36641ECF" w14:textId="77777777" w:rsidR="009C010C" w:rsidRPr="00FA2510" w:rsidRDefault="009C010C" w:rsidP="00A71ED8">
      <w:pPr>
        <w:spacing w:line="240" w:lineRule="atLeast"/>
        <w:jc w:val="both"/>
        <w:rPr>
          <w:rFonts w:cs="Times New Roman"/>
          <w:szCs w:val="18"/>
        </w:rPr>
      </w:pPr>
    </w:p>
    <w:p w14:paraId="39FEB408" w14:textId="77777777" w:rsidR="009C010C" w:rsidRPr="00FA2510" w:rsidRDefault="009C010C" w:rsidP="00A71ED8">
      <w:pPr>
        <w:spacing w:line="240" w:lineRule="atLeast"/>
        <w:ind w:left="720"/>
        <w:jc w:val="both"/>
        <w:rPr>
          <w:rFonts w:cs="Times New Roman"/>
          <w:szCs w:val="18"/>
        </w:rPr>
      </w:pPr>
      <w:r w:rsidRPr="00FA2510">
        <w:rPr>
          <w:rFonts w:cs="Times New Roman"/>
          <w:szCs w:val="18"/>
        </w:rPr>
        <w:t>The purpose of this policy is to establish a staff development program and structure to carry out planning and reporting on staff development that supports improved student learning.</w:t>
      </w:r>
    </w:p>
    <w:p w14:paraId="7B4D5FA9" w14:textId="77777777" w:rsidR="009C010C" w:rsidRPr="00FA2510" w:rsidRDefault="009C010C" w:rsidP="00A71ED8">
      <w:pPr>
        <w:spacing w:line="240" w:lineRule="atLeast"/>
        <w:jc w:val="both"/>
        <w:rPr>
          <w:rFonts w:cs="Times New Roman"/>
          <w:szCs w:val="18"/>
        </w:rPr>
      </w:pPr>
    </w:p>
    <w:p w14:paraId="625BBE8B" w14:textId="77777777"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II.</w:t>
      </w:r>
      <w:r w:rsidRPr="00FA2510">
        <w:rPr>
          <w:rFonts w:cs="Times New Roman"/>
          <w:b/>
          <w:bCs/>
          <w:szCs w:val="18"/>
        </w:rPr>
        <w:tab/>
        <w:t>ADVISORY STAFF DEVELOPMENT COMMITTEE AND SITE PROFESSIONAL DEVELOPMENT TEAM</w:t>
      </w:r>
      <w:r w:rsidR="000704AA" w:rsidRPr="00FA2510">
        <w:rPr>
          <w:rFonts w:cs="Times New Roman"/>
          <w:b/>
          <w:bCs/>
          <w:szCs w:val="18"/>
        </w:rPr>
        <w:t>S</w:t>
      </w:r>
    </w:p>
    <w:p w14:paraId="74A9C6EA" w14:textId="77777777" w:rsidR="009C010C" w:rsidRPr="00FA2510" w:rsidRDefault="009C010C" w:rsidP="00A71ED8">
      <w:pPr>
        <w:spacing w:line="240" w:lineRule="atLeast"/>
        <w:jc w:val="both"/>
        <w:rPr>
          <w:rFonts w:cs="Times New Roman"/>
          <w:szCs w:val="18"/>
        </w:rPr>
      </w:pPr>
    </w:p>
    <w:p w14:paraId="3040F8D8" w14:textId="1A26C801" w:rsidR="009C010C" w:rsidRPr="00FA2510" w:rsidRDefault="009C010C" w:rsidP="00A71ED8">
      <w:pPr>
        <w:spacing w:line="240" w:lineRule="atLeast"/>
        <w:ind w:left="1440" w:hanging="720"/>
        <w:jc w:val="both"/>
        <w:rPr>
          <w:rFonts w:cs="Times New Roman"/>
          <w:szCs w:val="18"/>
        </w:rPr>
      </w:pPr>
      <w:r w:rsidRPr="00FA2510">
        <w:rPr>
          <w:rFonts w:cs="Times New Roman"/>
          <w:szCs w:val="18"/>
        </w:rPr>
        <w:t>A.</w:t>
      </w:r>
      <w:r w:rsidRPr="00FA2510">
        <w:rPr>
          <w:rFonts w:cs="Times New Roman"/>
          <w:szCs w:val="18"/>
        </w:rPr>
        <w:tab/>
        <w:t xml:space="preserve">The </w:t>
      </w:r>
      <w:r w:rsidR="00F770F2" w:rsidRPr="00FA2510">
        <w:rPr>
          <w:rFonts w:cs="Times New Roman"/>
          <w:szCs w:val="18"/>
        </w:rPr>
        <w:t xml:space="preserve">charter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oard will establish an Advisory Staff Development Committee to develop a Staff Development Plan, assist Site Professional Development Teams in developing a site plan consistent with the goals of the Staff Development Plan, and evaluate staff development efforts at the site level.</w:t>
      </w:r>
    </w:p>
    <w:p w14:paraId="4797376E" w14:textId="77777777" w:rsidR="009C010C" w:rsidRPr="00FA2510" w:rsidRDefault="009C010C" w:rsidP="00A71ED8">
      <w:pPr>
        <w:spacing w:line="240" w:lineRule="atLeast"/>
        <w:jc w:val="both"/>
        <w:rPr>
          <w:rFonts w:cs="Times New Roman"/>
          <w:szCs w:val="18"/>
        </w:rPr>
      </w:pPr>
    </w:p>
    <w:p w14:paraId="0F366350"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1.</w:t>
      </w:r>
      <w:r w:rsidRPr="00FA2510">
        <w:rPr>
          <w:rFonts w:cs="Times New Roman"/>
          <w:szCs w:val="18"/>
        </w:rPr>
        <w:tab/>
        <w:t>The majority of the membership of the Advisory Staff Development Committee shall consist of teachers representing various grade levels, subject areas, and special education. The Committee also will include nonteaching staff, parents</w:t>
      </w:r>
      <w:r w:rsidR="00867C10" w:rsidRPr="00FA2510">
        <w:rPr>
          <w:rFonts w:cs="Times New Roman"/>
          <w:szCs w:val="18"/>
        </w:rPr>
        <w:t>,</w:t>
      </w:r>
      <w:r w:rsidRPr="00FA2510">
        <w:rPr>
          <w:rFonts w:cs="Times New Roman"/>
          <w:szCs w:val="18"/>
        </w:rPr>
        <w:t xml:space="preserve"> and administrators.</w:t>
      </w:r>
    </w:p>
    <w:p w14:paraId="348C9A34" w14:textId="77777777" w:rsidR="009C010C" w:rsidRPr="00FA2510" w:rsidRDefault="009C010C" w:rsidP="00A71ED8">
      <w:pPr>
        <w:spacing w:line="240" w:lineRule="atLeast"/>
        <w:jc w:val="both"/>
        <w:rPr>
          <w:rFonts w:cs="Times New Roman"/>
          <w:szCs w:val="18"/>
        </w:rPr>
      </w:pPr>
    </w:p>
    <w:p w14:paraId="110481D4" w14:textId="2A80EC91" w:rsidR="009C010C" w:rsidRPr="00FA2510" w:rsidRDefault="009C010C" w:rsidP="00A71ED8">
      <w:pPr>
        <w:spacing w:line="240" w:lineRule="atLeast"/>
        <w:ind w:left="2160" w:hanging="720"/>
        <w:jc w:val="both"/>
        <w:rPr>
          <w:rFonts w:cs="Times New Roman"/>
          <w:szCs w:val="18"/>
        </w:rPr>
      </w:pPr>
      <w:r w:rsidRPr="00FA2510">
        <w:rPr>
          <w:rFonts w:cs="Times New Roman"/>
          <w:szCs w:val="18"/>
        </w:rPr>
        <w:t>2.</w:t>
      </w:r>
      <w:r w:rsidRPr="00FA2510">
        <w:rPr>
          <w:rFonts w:cs="Times New Roman"/>
          <w:szCs w:val="18"/>
        </w:rPr>
        <w:tab/>
        <w:t xml:space="preserve">Members of the Advisory Staff Development Committee shall be appointed by the </w:t>
      </w:r>
      <w:r w:rsidR="00996CD6" w:rsidRPr="00FA2510">
        <w:rPr>
          <w:rFonts w:cs="Times New Roman"/>
          <w:szCs w:val="18"/>
        </w:rPr>
        <w:t>s</w:t>
      </w:r>
      <w:r w:rsidRPr="00FA2510">
        <w:rPr>
          <w:rFonts w:cs="Times New Roman"/>
          <w:szCs w:val="18"/>
        </w:rPr>
        <w:t xml:space="preserve">chool </w:t>
      </w:r>
      <w:r w:rsidR="00AA4A34" w:rsidRPr="00FA2510">
        <w:rPr>
          <w:rFonts w:cs="Times New Roman"/>
          <w:szCs w:val="18"/>
        </w:rPr>
        <w:t>administration</w:t>
      </w:r>
      <w:r w:rsidRPr="00FA2510">
        <w:rPr>
          <w:rFonts w:cs="Times New Roman"/>
          <w:szCs w:val="18"/>
        </w:rPr>
        <w:t xml:space="preserve">. Committee members shall serve a </w:t>
      </w:r>
      <w:r w:rsidR="00C4398D" w:rsidRPr="00C4398D">
        <w:rPr>
          <w:rFonts w:cs="Times New Roman"/>
          <w:b/>
          <w:bCs/>
          <w:szCs w:val="18"/>
        </w:rPr>
        <w:t>[</w:t>
      </w:r>
      <w:r w:rsidRPr="00C4398D">
        <w:rPr>
          <w:rFonts w:cs="Times New Roman"/>
          <w:b/>
          <w:bCs/>
          <w:szCs w:val="18"/>
          <w:highlight w:val="yellow"/>
        </w:rPr>
        <w:t>two-year term</w:t>
      </w:r>
      <w:r w:rsidR="00C4398D" w:rsidRPr="00C4398D">
        <w:rPr>
          <w:rFonts w:cs="Times New Roman"/>
          <w:b/>
          <w:bCs/>
          <w:szCs w:val="18"/>
        </w:rPr>
        <w:t>]</w:t>
      </w:r>
      <w:r w:rsidRPr="00FA2510">
        <w:rPr>
          <w:rFonts w:cs="Times New Roman"/>
          <w:szCs w:val="18"/>
        </w:rPr>
        <w:t xml:space="preserve"> based upon nominations by board members, teachers</w:t>
      </w:r>
      <w:r w:rsidR="000B2596" w:rsidRPr="00FA2510">
        <w:rPr>
          <w:rFonts w:cs="Times New Roman"/>
          <w:szCs w:val="18"/>
        </w:rPr>
        <w:t>,</w:t>
      </w:r>
      <w:r w:rsidR="00996CD6" w:rsidRPr="00FA2510">
        <w:rPr>
          <w:rFonts w:cs="Times New Roman"/>
          <w:szCs w:val="18"/>
        </w:rPr>
        <w:t xml:space="preserve"> and paraprofessionals. The s</w:t>
      </w:r>
      <w:r w:rsidRPr="00FA2510">
        <w:rPr>
          <w:rFonts w:cs="Times New Roman"/>
          <w:szCs w:val="18"/>
        </w:rPr>
        <w:t xml:space="preserve">chool </w:t>
      </w:r>
      <w:r w:rsidR="00AA4A34" w:rsidRPr="00FA2510">
        <w:rPr>
          <w:rFonts w:cs="Times New Roman"/>
          <w:szCs w:val="18"/>
        </w:rPr>
        <w:t xml:space="preserve">administration </w:t>
      </w:r>
      <w:r w:rsidRPr="00FA2510">
        <w:rPr>
          <w:rFonts w:cs="Times New Roman"/>
          <w:szCs w:val="18"/>
        </w:rPr>
        <w:t>shall appoint replacement members of the Advisory Staff Development Committee as soon as possible following the resignation, death, serious illness</w:t>
      </w:r>
      <w:r w:rsidR="00867C10" w:rsidRPr="00FA2510">
        <w:rPr>
          <w:rFonts w:cs="Times New Roman"/>
          <w:szCs w:val="18"/>
        </w:rPr>
        <w:t>,</w:t>
      </w:r>
      <w:r w:rsidRPr="00FA2510">
        <w:rPr>
          <w:rFonts w:cs="Times New Roman"/>
          <w:szCs w:val="18"/>
        </w:rPr>
        <w:t xml:space="preserve"> or removal of a member from the Committee.</w:t>
      </w:r>
    </w:p>
    <w:p w14:paraId="74F559AF" w14:textId="77777777" w:rsidR="009C010C" w:rsidRPr="00FA2510" w:rsidRDefault="009C010C" w:rsidP="00A71ED8">
      <w:pPr>
        <w:spacing w:line="240" w:lineRule="atLeast"/>
        <w:jc w:val="both"/>
        <w:rPr>
          <w:rFonts w:cs="Times New Roman"/>
          <w:szCs w:val="18"/>
        </w:rPr>
      </w:pPr>
    </w:p>
    <w:p w14:paraId="037E8D35" w14:textId="77777777" w:rsidR="009C010C" w:rsidRPr="00FA2510" w:rsidRDefault="009C010C" w:rsidP="00A71ED8">
      <w:pPr>
        <w:spacing w:line="240" w:lineRule="atLeast"/>
        <w:ind w:left="1440" w:hanging="720"/>
        <w:jc w:val="both"/>
        <w:rPr>
          <w:rFonts w:cs="Times New Roman"/>
          <w:szCs w:val="18"/>
        </w:rPr>
      </w:pPr>
      <w:r w:rsidRPr="00FA2510">
        <w:rPr>
          <w:rFonts w:cs="Times New Roman"/>
          <w:szCs w:val="18"/>
        </w:rPr>
        <w:t>B.</w:t>
      </w:r>
      <w:r w:rsidRPr="00FA2510">
        <w:rPr>
          <w:rFonts w:cs="Times New Roman"/>
          <w:szCs w:val="18"/>
        </w:rPr>
        <w:tab/>
        <w:t xml:space="preserve">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will establish the Site Professional Development </w:t>
      </w:r>
      <w:r w:rsidR="000704AA" w:rsidRPr="00FA2510">
        <w:rPr>
          <w:rFonts w:cs="Times New Roman"/>
          <w:szCs w:val="18"/>
        </w:rPr>
        <w:t>Teams</w:t>
      </w:r>
      <w:r w:rsidRPr="00FA2510">
        <w:rPr>
          <w:rFonts w:cs="Times New Roman"/>
          <w:szCs w:val="18"/>
        </w:rPr>
        <w:t>.</w:t>
      </w:r>
    </w:p>
    <w:p w14:paraId="28FBDCD5" w14:textId="77777777" w:rsidR="009C010C" w:rsidRPr="00FA2510" w:rsidRDefault="009C010C" w:rsidP="00A71ED8">
      <w:pPr>
        <w:spacing w:line="240" w:lineRule="atLeast"/>
        <w:jc w:val="both"/>
        <w:rPr>
          <w:rFonts w:cs="Times New Roman"/>
          <w:szCs w:val="18"/>
        </w:rPr>
      </w:pPr>
    </w:p>
    <w:p w14:paraId="6153A228" w14:textId="210739B0" w:rsidR="009C010C" w:rsidRPr="00FA2510" w:rsidRDefault="009C010C" w:rsidP="00A71ED8">
      <w:pPr>
        <w:spacing w:line="240" w:lineRule="atLeast"/>
        <w:ind w:left="2160" w:hanging="720"/>
        <w:jc w:val="both"/>
        <w:rPr>
          <w:rFonts w:cs="Times New Roman"/>
          <w:szCs w:val="18"/>
        </w:rPr>
      </w:pPr>
      <w:r w:rsidRPr="00FA2510">
        <w:rPr>
          <w:rFonts w:cs="Times New Roman"/>
          <w:szCs w:val="18"/>
        </w:rPr>
        <w:t>1.</w:t>
      </w:r>
      <w:r w:rsidRPr="00FA2510">
        <w:rPr>
          <w:rFonts w:cs="Times New Roman"/>
          <w:szCs w:val="18"/>
        </w:rPr>
        <w:tab/>
        <w:t xml:space="preserve">Members of the Site Professional Development </w:t>
      </w:r>
      <w:r w:rsidR="000704AA" w:rsidRPr="00FA2510">
        <w:rPr>
          <w:rFonts w:cs="Times New Roman"/>
          <w:szCs w:val="18"/>
        </w:rPr>
        <w:t>T</w:t>
      </w:r>
      <w:r w:rsidRPr="00FA2510">
        <w:rPr>
          <w:rFonts w:cs="Times New Roman"/>
          <w:szCs w:val="18"/>
        </w:rPr>
        <w:t>e</w:t>
      </w:r>
      <w:r w:rsidR="000704AA" w:rsidRPr="00FA2510">
        <w:rPr>
          <w:rFonts w:cs="Times New Roman"/>
          <w:szCs w:val="18"/>
        </w:rPr>
        <w:t>am</w:t>
      </w:r>
      <w:r w:rsidR="00AF645E" w:rsidRPr="00FA2510">
        <w:rPr>
          <w:rFonts w:cs="Times New Roman"/>
          <w:szCs w:val="18"/>
        </w:rPr>
        <w:t>s</w:t>
      </w:r>
      <w:r w:rsidRPr="00FA2510">
        <w:rPr>
          <w:rFonts w:cs="Times New Roman"/>
          <w:szCs w:val="18"/>
        </w:rPr>
        <w:t xml:space="preserve"> will be appointe</w:t>
      </w:r>
      <w:r w:rsidR="000704AA" w:rsidRPr="00FA2510">
        <w:rPr>
          <w:rFonts w:cs="Times New Roman"/>
          <w:szCs w:val="18"/>
        </w:rPr>
        <w:t xml:space="preserve">d by the </w:t>
      </w:r>
      <w:r w:rsidR="00996CD6" w:rsidRPr="00FA2510">
        <w:rPr>
          <w:rFonts w:cs="Times New Roman"/>
          <w:szCs w:val="18"/>
        </w:rPr>
        <w:t>s</w:t>
      </w:r>
      <w:r w:rsidR="000704AA" w:rsidRPr="00FA2510">
        <w:rPr>
          <w:rFonts w:cs="Times New Roman"/>
          <w:szCs w:val="18"/>
        </w:rPr>
        <w:t xml:space="preserve">chool </w:t>
      </w:r>
      <w:r w:rsidR="00AA4A34" w:rsidRPr="00FA2510">
        <w:rPr>
          <w:rFonts w:cs="Times New Roman"/>
          <w:szCs w:val="18"/>
        </w:rPr>
        <w:t>administration</w:t>
      </w:r>
      <w:r w:rsidR="000704AA" w:rsidRPr="00FA2510">
        <w:rPr>
          <w:rFonts w:cs="Times New Roman"/>
          <w:szCs w:val="18"/>
        </w:rPr>
        <w:t>. Team</w:t>
      </w:r>
      <w:r w:rsidRPr="00FA2510">
        <w:rPr>
          <w:rFonts w:cs="Times New Roman"/>
          <w:szCs w:val="18"/>
        </w:rPr>
        <w:t xml:space="preserve"> members shall serve a </w:t>
      </w:r>
      <w:r w:rsidR="00C4398D" w:rsidRPr="00C4398D">
        <w:rPr>
          <w:rFonts w:cs="Times New Roman"/>
          <w:b/>
          <w:bCs/>
          <w:szCs w:val="18"/>
        </w:rPr>
        <w:t>[</w:t>
      </w:r>
      <w:r w:rsidRPr="00C4398D">
        <w:rPr>
          <w:rFonts w:cs="Times New Roman"/>
          <w:b/>
          <w:bCs/>
          <w:szCs w:val="18"/>
          <w:highlight w:val="yellow"/>
        </w:rPr>
        <w:t>two-year term</w:t>
      </w:r>
      <w:r w:rsidR="00C4398D" w:rsidRPr="00C4398D">
        <w:rPr>
          <w:rFonts w:cs="Times New Roman"/>
          <w:b/>
          <w:bCs/>
          <w:szCs w:val="18"/>
        </w:rPr>
        <w:t>]</w:t>
      </w:r>
      <w:r w:rsidRPr="00FA2510">
        <w:rPr>
          <w:rFonts w:cs="Times New Roman"/>
          <w:szCs w:val="18"/>
        </w:rPr>
        <w:t xml:space="preserve"> based upon nominations by board members, teachers</w:t>
      </w:r>
      <w:r w:rsidR="00867C10" w:rsidRPr="00FA2510">
        <w:rPr>
          <w:rFonts w:cs="Times New Roman"/>
          <w:szCs w:val="18"/>
        </w:rPr>
        <w:t>,</w:t>
      </w:r>
      <w:r w:rsidRPr="00FA2510">
        <w:rPr>
          <w:rFonts w:cs="Times New Roman"/>
          <w:szCs w:val="18"/>
        </w:rPr>
        <w:t xml:space="preserve"> and paraprofess</w:t>
      </w:r>
      <w:r w:rsidR="004F79DE" w:rsidRPr="00FA2510">
        <w:rPr>
          <w:rFonts w:cs="Times New Roman"/>
          <w:szCs w:val="18"/>
        </w:rPr>
        <w:t>ionals. The s</w:t>
      </w:r>
      <w:r w:rsidRPr="00FA2510">
        <w:rPr>
          <w:rFonts w:cs="Times New Roman"/>
          <w:szCs w:val="18"/>
        </w:rPr>
        <w:t xml:space="preserve">chool </w:t>
      </w:r>
      <w:r w:rsidR="00AA4A34" w:rsidRPr="00FA2510">
        <w:rPr>
          <w:rFonts w:cs="Times New Roman"/>
          <w:szCs w:val="18"/>
        </w:rPr>
        <w:t xml:space="preserve">administration </w:t>
      </w:r>
      <w:r w:rsidRPr="00FA2510">
        <w:rPr>
          <w:rFonts w:cs="Times New Roman"/>
          <w:szCs w:val="18"/>
        </w:rPr>
        <w:t xml:space="preserve">shall appoint replacement members of the Site Professional </w:t>
      </w:r>
      <w:r w:rsidR="000704AA" w:rsidRPr="00FA2510">
        <w:rPr>
          <w:rFonts w:cs="Times New Roman"/>
          <w:szCs w:val="18"/>
        </w:rPr>
        <w:t>Development Team</w:t>
      </w:r>
      <w:r w:rsidR="00923E3A" w:rsidRPr="00FA2510">
        <w:rPr>
          <w:rFonts w:cs="Times New Roman"/>
          <w:szCs w:val="18"/>
        </w:rPr>
        <w:t>s</w:t>
      </w:r>
      <w:r w:rsidRPr="00FA2510">
        <w:rPr>
          <w:rFonts w:cs="Times New Roman"/>
          <w:szCs w:val="18"/>
        </w:rPr>
        <w:t xml:space="preserve"> as soon as possible following the resignation, death, serious illness</w:t>
      </w:r>
      <w:r w:rsidR="00867C10" w:rsidRPr="00FA2510">
        <w:rPr>
          <w:rFonts w:cs="Times New Roman"/>
          <w:szCs w:val="18"/>
        </w:rPr>
        <w:t>,</w:t>
      </w:r>
      <w:r w:rsidRPr="00FA2510">
        <w:rPr>
          <w:rFonts w:cs="Times New Roman"/>
          <w:szCs w:val="18"/>
        </w:rPr>
        <w:t xml:space="preserve"> or remova</w:t>
      </w:r>
      <w:r w:rsidR="000704AA" w:rsidRPr="00FA2510">
        <w:rPr>
          <w:rFonts w:cs="Times New Roman"/>
          <w:szCs w:val="18"/>
        </w:rPr>
        <w:t>l of a member from the Team</w:t>
      </w:r>
      <w:r w:rsidRPr="00FA2510">
        <w:rPr>
          <w:rFonts w:cs="Times New Roman"/>
          <w:szCs w:val="18"/>
        </w:rPr>
        <w:t>.</w:t>
      </w:r>
    </w:p>
    <w:p w14:paraId="6080BD02" w14:textId="77777777" w:rsidR="000704AA" w:rsidRPr="00FA2510" w:rsidRDefault="000704AA" w:rsidP="00A71ED8">
      <w:pPr>
        <w:spacing w:line="240" w:lineRule="atLeast"/>
        <w:ind w:left="2160" w:hanging="720"/>
        <w:jc w:val="both"/>
        <w:rPr>
          <w:rFonts w:cs="Times New Roman"/>
          <w:szCs w:val="18"/>
        </w:rPr>
      </w:pPr>
    </w:p>
    <w:p w14:paraId="45DFE5D2"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2.</w:t>
      </w:r>
      <w:r w:rsidRPr="00FA2510">
        <w:rPr>
          <w:rFonts w:cs="Times New Roman"/>
          <w:szCs w:val="18"/>
        </w:rPr>
        <w:tab/>
        <w:t>The majority of the Site Professional Development Teams shall be teachers representing various grade levels, subject areas</w:t>
      </w:r>
      <w:r w:rsidR="00867C10" w:rsidRPr="00FA2510">
        <w:rPr>
          <w:rFonts w:cs="Times New Roman"/>
          <w:szCs w:val="18"/>
        </w:rPr>
        <w:t>,</w:t>
      </w:r>
      <w:r w:rsidRPr="00FA2510">
        <w:rPr>
          <w:rFonts w:cs="Times New Roman"/>
          <w:szCs w:val="18"/>
        </w:rPr>
        <w:t xml:space="preserve"> and special education.</w:t>
      </w:r>
    </w:p>
    <w:p w14:paraId="398078F0" w14:textId="77777777" w:rsidR="009C010C" w:rsidRPr="00FA2510" w:rsidRDefault="009C010C" w:rsidP="00A71ED8">
      <w:pPr>
        <w:spacing w:line="240" w:lineRule="atLeast"/>
        <w:jc w:val="both"/>
        <w:rPr>
          <w:rFonts w:cs="Times New Roman"/>
          <w:szCs w:val="18"/>
        </w:rPr>
      </w:pPr>
    </w:p>
    <w:p w14:paraId="10AC6C40" w14:textId="77777777"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III.</w:t>
      </w:r>
      <w:r w:rsidRPr="00FA2510">
        <w:rPr>
          <w:rFonts w:cs="Times New Roman"/>
          <w:b/>
          <w:bCs/>
          <w:szCs w:val="18"/>
        </w:rPr>
        <w:tab/>
        <w:t>DUTIES OF THE ADVISORY STAFF DEVELOPMENT COMMITTEE</w:t>
      </w:r>
    </w:p>
    <w:p w14:paraId="41C19DA7" w14:textId="77777777" w:rsidR="009C010C" w:rsidRPr="00FA2510" w:rsidRDefault="009C010C" w:rsidP="00A71ED8">
      <w:pPr>
        <w:spacing w:line="240" w:lineRule="atLeast"/>
        <w:jc w:val="both"/>
        <w:rPr>
          <w:rFonts w:cs="Times New Roman"/>
          <w:szCs w:val="18"/>
        </w:rPr>
      </w:pPr>
    </w:p>
    <w:p w14:paraId="3BC9F7AB" w14:textId="3308ED77" w:rsidR="009C010C" w:rsidRPr="00C4398D" w:rsidRDefault="009C010C" w:rsidP="00A71ED8">
      <w:pPr>
        <w:spacing w:line="240" w:lineRule="atLeast"/>
        <w:ind w:left="1440" w:hanging="720"/>
        <w:jc w:val="both"/>
        <w:rPr>
          <w:rFonts w:cs="Times New Roman"/>
          <w:szCs w:val="18"/>
        </w:rPr>
      </w:pPr>
      <w:r w:rsidRPr="00FA2510">
        <w:rPr>
          <w:rFonts w:cs="Times New Roman"/>
          <w:szCs w:val="18"/>
        </w:rPr>
        <w:t>A.</w:t>
      </w:r>
      <w:r w:rsidRPr="00FA2510">
        <w:rPr>
          <w:rFonts w:cs="Times New Roman"/>
          <w:szCs w:val="18"/>
        </w:rPr>
        <w:tab/>
        <w:t xml:space="preserve">The Advisory Staff Development Committee will develop a Staff Development Plan </w:t>
      </w:r>
      <w:r w:rsidR="00BB0CC3" w:rsidRPr="00FA2510">
        <w:rPr>
          <w:rFonts w:cs="Times New Roman"/>
          <w:szCs w:val="18"/>
        </w:rPr>
        <w:t>that</w:t>
      </w:r>
      <w:r w:rsidRPr="00FA2510">
        <w:rPr>
          <w:rFonts w:cs="Times New Roman"/>
          <w:szCs w:val="18"/>
        </w:rPr>
        <w:t xml:space="preserve"> will be reviewed and subject to approval by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w:t>
      </w:r>
      <w:r w:rsidR="00C4398D" w:rsidRPr="00C4398D">
        <w:rPr>
          <w:rFonts w:cs="Times New Roman"/>
          <w:b/>
          <w:bCs/>
          <w:szCs w:val="18"/>
        </w:rPr>
        <w:t>[</w:t>
      </w:r>
      <w:r w:rsidRPr="00C4398D">
        <w:rPr>
          <w:rFonts w:cs="Times New Roman"/>
          <w:b/>
          <w:bCs/>
          <w:szCs w:val="18"/>
          <w:highlight w:val="yellow"/>
        </w:rPr>
        <w:t>twice a year</w:t>
      </w:r>
      <w:r w:rsidR="00C4398D" w:rsidRPr="00C4398D">
        <w:rPr>
          <w:rFonts w:cs="Times New Roman"/>
          <w:b/>
          <w:bCs/>
          <w:szCs w:val="18"/>
        </w:rPr>
        <w:t>]</w:t>
      </w:r>
      <w:r w:rsidR="00C4398D">
        <w:rPr>
          <w:rFonts w:cs="Times New Roman"/>
          <w:szCs w:val="18"/>
        </w:rPr>
        <w:t>.</w:t>
      </w:r>
    </w:p>
    <w:p w14:paraId="4E2F3975" w14:textId="77777777" w:rsidR="009C010C" w:rsidRPr="00FA2510" w:rsidRDefault="009C010C" w:rsidP="00A71ED8">
      <w:pPr>
        <w:spacing w:line="240" w:lineRule="atLeast"/>
        <w:jc w:val="both"/>
        <w:rPr>
          <w:rFonts w:cs="Times New Roman"/>
          <w:szCs w:val="18"/>
        </w:rPr>
      </w:pPr>
    </w:p>
    <w:p w14:paraId="04BC0B49" w14:textId="77777777" w:rsidR="009C010C" w:rsidRPr="00FA2510" w:rsidRDefault="009C010C" w:rsidP="00A71ED8">
      <w:pPr>
        <w:spacing w:line="240" w:lineRule="atLeast"/>
        <w:ind w:left="1440" w:hanging="720"/>
        <w:jc w:val="both"/>
        <w:rPr>
          <w:rFonts w:cs="Times New Roman"/>
          <w:szCs w:val="18"/>
        </w:rPr>
      </w:pPr>
      <w:r w:rsidRPr="00FA2510">
        <w:rPr>
          <w:rFonts w:cs="Times New Roman"/>
          <w:szCs w:val="18"/>
        </w:rPr>
        <w:t>B.</w:t>
      </w:r>
      <w:r w:rsidRPr="00FA2510">
        <w:rPr>
          <w:rFonts w:cs="Times New Roman"/>
          <w:szCs w:val="18"/>
        </w:rPr>
        <w:tab/>
        <w:t>The Staff Development Plan must contain the following elements:</w:t>
      </w:r>
    </w:p>
    <w:p w14:paraId="3D099176" w14:textId="77777777" w:rsidR="009C010C" w:rsidRPr="00FA2510" w:rsidRDefault="009C010C" w:rsidP="00A71ED8">
      <w:pPr>
        <w:spacing w:line="240" w:lineRule="atLeast"/>
        <w:jc w:val="both"/>
        <w:rPr>
          <w:rFonts w:cs="Times New Roman"/>
          <w:szCs w:val="18"/>
        </w:rPr>
      </w:pPr>
    </w:p>
    <w:p w14:paraId="331E4092"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1.</w:t>
      </w:r>
      <w:r w:rsidRPr="00FA2510">
        <w:rPr>
          <w:rFonts w:cs="Times New Roman"/>
          <w:szCs w:val="18"/>
        </w:rPr>
        <w:tab/>
        <w:t xml:space="preserve">Staff development outcomes </w:t>
      </w:r>
      <w:r w:rsidR="00BB0CC3" w:rsidRPr="00FA2510">
        <w:rPr>
          <w:rFonts w:cs="Times New Roman"/>
          <w:szCs w:val="18"/>
        </w:rPr>
        <w:t>that</w:t>
      </w:r>
      <w:r w:rsidRPr="00FA2510">
        <w:rPr>
          <w:rFonts w:cs="Times New Roman"/>
          <w:szCs w:val="18"/>
        </w:rPr>
        <w:t xml:space="preserve"> are consistent with the education outcomes as may be determined periodically by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oard;</w:t>
      </w:r>
    </w:p>
    <w:p w14:paraId="2A9FFFAD" w14:textId="77777777" w:rsidR="009C010C" w:rsidRPr="00FA2510" w:rsidRDefault="009C010C" w:rsidP="00A71ED8">
      <w:pPr>
        <w:spacing w:line="240" w:lineRule="atLeast"/>
        <w:jc w:val="both"/>
        <w:rPr>
          <w:rFonts w:cs="Times New Roman"/>
          <w:szCs w:val="18"/>
        </w:rPr>
      </w:pPr>
    </w:p>
    <w:p w14:paraId="57205322" w14:textId="27672D88" w:rsidR="009C010C" w:rsidRPr="00FA2510" w:rsidRDefault="009C010C" w:rsidP="00A71ED8">
      <w:pPr>
        <w:spacing w:line="240" w:lineRule="atLeast"/>
        <w:ind w:left="2160"/>
        <w:jc w:val="both"/>
        <w:rPr>
          <w:rFonts w:cs="Times New Roman"/>
          <w:szCs w:val="18"/>
        </w:rPr>
      </w:pPr>
      <w:r w:rsidRPr="00FA2510">
        <w:rPr>
          <w:rFonts w:cs="Times New Roman"/>
          <w:b/>
          <w:bCs/>
          <w:szCs w:val="18"/>
        </w:rPr>
        <w:t>[N</w:t>
      </w:r>
      <w:r w:rsidR="00B06309">
        <w:rPr>
          <w:rFonts w:cs="Times New Roman"/>
          <w:b/>
          <w:bCs/>
          <w:szCs w:val="18"/>
        </w:rPr>
        <w:t>OTE</w:t>
      </w:r>
      <w:r w:rsidRPr="00FA2510">
        <w:rPr>
          <w:rFonts w:cs="Times New Roman"/>
          <w:b/>
          <w:bCs/>
          <w:szCs w:val="18"/>
        </w:rPr>
        <w:t>:</w:t>
      </w:r>
      <w:r w:rsidR="007A0595" w:rsidRPr="00FA2510">
        <w:rPr>
          <w:rFonts w:cs="Times New Roman"/>
          <w:b/>
          <w:bCs/>
          <w:szCs w:val="18"/>
        </w:rPr>
        <w:t xml:space="preserve"> </w:t>
      </w:r>
      <w:r w:rsidRPr="00FA2510">
        <w:rPr>
          <w:rFonts w:cs="Times New Roman"/>
          <w:b/>
          <w:bCs/>
          <w:szCs w:val="18"/>
        </w:rPr>
        <w:t xml:space="preserve">The </w:t>
      </w:r>
      <w:r w:rsidR="00996CD6" w:rsidRPr="00FA2510">
        <w:rPr>
          <w:rFonts w:cs="Times New Roman"/>
          <w:b/>
          <w:bCs/>
          <w:szCs w:val="18"/>
        </w:rPr>
        <w:t>b</w:t>
      </w:r>
      <w:r w:rsidRPr="00FA2510">
        <w:rPr>
          <w:rFonts w:cs="Times New Roman"/>
          <w:b/>
          <w:bCs/>
          <w:szCs w:val="18"/>
        </w:rPr>
        <w:t xml:space="preserve">oard-determined education outcomes for </w:t>
      </w:r>
      <w:r w:rsidR="00F770F2" w:rsidRPr="00FA2510">
        <w:rPr>
          <w:rFonts w:cs="Times New Roman"/>
          <w:b/>
          <w:bCs/>
          <w:szCs w:val="18"/>
        </w:rPr>
        <w:t>the</w:t>
      </w:r>
      <w:r w:rsidRPr="00FA2510">
        <w:rPr>
          <w:rFonts w:cs="Times New Roman"/>
          <w:b/>
          <w:bCs/>
          <w:szCs w:val="18"/>
        </w:rPr>
        <w:t xml:space="preserve"> </w:t>
      </w:r>
      <w:r w:rsidR="00ED0225" w:rsidRPr="00FA2510">
        <w:rPr>
          <w:rFonts w:cs="Times New Roman"/>
          <w:b/>
          <w:bCs/>
          <w:szCs w:val="18"/>
        </w:rPr>
        <w:t>charter school</w:t>
      </w:r>
      <w:r w:rsidRPr="00FA2510">
        <w:rPr>
          <w:rFonts w:cs="Times New Roman"/>
          <w:b/>
          <w:bCs/>
          <w:szCs w:val="18"/>
        </w:rPr>
        <w:t xml:space="preserve"> could be inserted here.]</w:t>
      </w:r>
    </w:p>
    <w:p w14:paraId="0E221D8A" w14:textId="77777777" w:rsidR="009C010C" w:rsidRPr="00FA2510" w:rsidRDefault="009C010C" w:rsidP="00A71ED8">
      <w:pPr>
        <w:spacing w:line="240" w:lineRule="atLeast"/>
        <w:jc w:val="both"/>
        <w:rPr>
          <w:rFonts w:cs="Times New Roman"/>
          <w:szCs w:val="18"/>
        </w:rPr>
      </w:pPr>
    </w:p>
    <w:p w14:paraId="4DD3F6F9"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2.</w:t>
      </w:r>
      <w:r w:rsidRPr="00FA2510">
        <w:rPr>
          <w:rFonts w:cs="Times New Roman"/>
          <w:szCs w:val="18"/>
        </w:rPr>
        <w:tab/>
        <w:t xml:space="preserve">The means to achieve the Staff Development outcomes; </w:t>
      </w:r>
    </w:p>
    <w:p w14:paraId="57B67F01" w14:textId="77777777" w:rsidR="009C010C" w:rsidRPr="00FA2510" w:rsidRDefault="009C010C" w:rsidP="00A71ED8">
      <w:pPr>
        <w:spacing w:line="240" w:lineRule="atLeast"/>
        <w:jc w:val="both"/>
        <w:rPr>
          <w:rFonts w:cs="Times New Roman"/>
          <w:szCs w:val="18"/>
        </w:rPr>
      </w:pPr>
    </w:p>
    <w:p w14:paraId="0F332D52" w14:textId="07694A63" w:rsidR="009C010C" w:rsidRPr="00FA2510" w:rsidRDefault="009C010C" w:rsidP="00A71ED8">
      <w:pPr>
        <w:spacing w:line="240" w:lineRule="atLeast"/>
        <w:ind w:left="2160" w:hanging="720"/>
        <w:jc w:val="both"/>
        <w:rPr>
          <w:rFonts w:cs="Times New Roman"/>
          <w:szCs w:val="18"/>
        </w:rPr>
      </w:pPr>
      <w:r w:rsidRPr="00FA2510">
        <w:rPr>
          <w:rFonts w:cs="Times New Roman"/>
          <w:szCs w:val="18"/>
        </w:rPr>
        <w:t>3.</w:t>
      </w:r>
      <w:r w:rsidRPr="00FA2510">
        <w:rPr>
          <w:rFonts w:cs="Times New Roman"/>
          <w:szCs w:val="18"/>
        </w:rPr>
        <w:tab/>
        <w:t>The procedures for evaluating progress at each school site toward meeting educational outcomes</w:t>
      </w:r>
      <w:r w:rsidR="00922C86" w:rsidRPr="00FA2510">
        <w:rPr>
          <w:rFonts w:cs="Times New Roman"/>
          <w:szCs w:val="18"/>
        </w:rPr>
        <w:t xml:space="preserve"> consistent with relicensure requirements under Minn</w:t>
      </w:r>
      <w:r w:rsidR="00BB0CC3" w:rsidRPr="00FA2510">
        <w:rPr>
          <w:rFonts w:cs="Times New Roman"/>
          <w:szCs w:val="18"/>
        </w:rPr>
        <w:t>esota</w:t>
      </w:r>
      <w:r w:rsidR="00922C86" w:rsidRPr="00FA2510">
        <w:rPr>
          <w:rFonts w:cs="Times New Roman"/>
          <w:szCs w:val="18"/>
        </w:rPr>
        <w:t xml:space="preserve"> Stat</w:t>
      </w:r>
      <w:r w:rsidR="00BB0CC3" w:rsidRPr="00FA2510">
        <w:rPr>
          <w:rFonts w:cs="Times New Roman"/>
          <w:szCs w:val="18"/>
        </w:rPr>
        <w:t>utes</w:t>
      </w:r>
      <w:r w:rsidR="00F7456E" w:rsidRPr="00FA2510">
        <w:rPr>
          <w:rFonts w:cs="Times New Roman"/>
          <w:szCs w:val="18"/>
        </w:rPr>
        <w:t>,</w:t>
      </w:r>
      <w:r w:rsidR="00BB0CC3" w:rsidRPr="00FA2510">
        <w:rPr>
          <w:rFonts w:cs="Times New Roman"/>
          <w:szCs w:val="18"/>
        </w:rPr>
        <w:t xml:space="preserve"> section</w:t>
      </w:r>
      <w:r w:rsidR="00922C86" w:rsidRPr="00FA2510">
        <w:rPr>
          <w:rFonts w:cs="Times New Roman"/>
          <w:szCs w:val="18"/>
        </w:rPr>
        <w:t xml:space="preserve"> 122A.18</w:t>
      </w:r>
      <w:r w:rsidR="00BB0CC3" w:rsidRPr="00FA2510">
        <w:rPr>
          <w:rFonts w:cs="Times New Roman"/>
          <w:szCs w:val="18"/>
        </w:rPr>
        <w:t>7</w:t>
      </w:r>
      <w:r w:rsidRPr="00FA2510">
        <w:rPr>
          <w:rFonts w:cs="Times New Roman"/>
          <w:szCs w:val="18"/>
        </w:rPr>
        <w:t>;</w:t>
      </w:r>
    </w:p>
    <w:p w14:paraId="395E621B" w14:textId="77777777" w:rsidR="009C010C" w:rsidRPr="00FA2510" w:rsidRDefault="009C010C" w:rsidP="00A71ED8">
      <w:pPr>
        <w:spacing w:line="240" w:lineRule="atLeast"/>
        <w:jc w:val="both"/>
        <w:rPr>
          <w:rFonts w:cs="Times New Roman"/>
          <w:szCs w:val="18"/>
        </w:rPr>
      </w:pPr>
    </w:p>
    <w:p w14:paraId="74E66BF0"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4.</w:t>
      </w:r>
      <w:r w:rsidRPr="00FA2510">
        <w:rPr>
          <w:rFonts w:cs="Times New Roman"/>
          <w:szCs w:val="18"/>
        </w:rPr>
        <w:tab/>
        <w:t>Ongoing staff development activities that contribute toward continuous improvement in achievement of the following goals:</w:t>
      </w:r>
    </w:p>
    <w:p w14:paraId="46C7D6FD" w14:textId="77777777" w:rsidR="009C010C" w:rsidRPr="00FA2510" w:rsidRDefault="009C010C" w:rsidP="00A71ED8">
      <w:pPr>
        <w:spacing w:line="240" w:lineRule="atLeast"/>
        <w:jc w:val="both"/>
        <w:rPr>
          <w:rFonts w:cs="Times New Roman"/>
          <w:szCs w:val="18"/>
        </w:rPr>
      </w:pPr>
    </w:p>
    <w:p w14:paraId="7B8F8B09" w14:textId="77777777" w:rsidR="009C010C" w:rsidRPr="00FA2510" w:rsidRDefault="009C010C" w:rsidP="00A71ED8">
      <w:pPr>
        <w:spacing w:line="240" w:lineRule="atLeast"/>
        <w:ind w:left="2880" w:hanging="720"/>
        <w:jc w:val="both"/>
        <w:rPr>
          <w:rFonts w:cs="Times New Roman"/>
          <w:szCs w:val="18"/>
        </w:rPr>
      </w:pPr>
      <w:r w:rsidRPr="00FA2510">
        <w:rPr>
          <w:rFonts w:cs="Times New Roman"/>
          <w:szCs w:val="18"/>
        </w:rPr>
        <w:t>a.</w:t>
      </w:r>
      <w:r w:rsidRPr="00FA2510">
        <w:rPr>
          <w:rFonts w:cs="Times New Roman"/>
          <w:szCs w:val="18"/>
        </w:rPr>
        <w:tab/>
        <w:t>Improve student achievement of state and local education standards in all areas of the curriculum</w:t>
      </w:r>
      <w:r w:rsidR="00617FD5" w:rsidRPr="00FA2510">
        <w:rPr>
          <w:rFonts w:cs="Times New Roman"/>
          <w:szCs w:val="18"/>
        </w:rPr>
        <w:t xml:space="preserve">, including areas of regular academic and applied and experiential learning, </w:t>
      </w:r>
      <w:r w:rsidRPr="00FA2510">
        <w:rPr>
          <w:rFonts w:cs="Times New Roman"/>
          <w:szCs w:val="18"/>
        </w:rPr>
        <w:t xml:space="preserve">by using </w:t>
      </w:r>
      <w:r w:rsidR="00617FD5" w:rsidRPr="00FA2510">
        <w:rPr>
          <w:rFonts w:cs="Times New Roman"/>
          <w:szCs w:val="18"/>
        </w:rPr>
        <w:t xml:space="preserve">research-based </w:t>
      </w:r>
      <w:r w:rsidRPr="00FA2510">
        <w:rPr>
          <w:rFonts w:cs="Times New Roman"/>
          <w:szCs w:val="18"/>
        </w:rPr>
        <w:t>best practices methods;</w:t>
      </w:r>
    </w:p>
    <w:p w14:paraId="4CD5E463" w14:textId="77777777" w:rsidR="009C010C" w:rsidRPr="00FA2510" w:rsidRDefault="009C010C" w:rsidP="00A71ED8">
      <w:pPr>
        <w:spacing w:line="240" w:lineRule="atLeast"/>
        <w:jc w:val="both"/>
        <w:rPr>
          <w:rFonts w:cs="Times New Roman"/>
          <w:szCs w:val="18"/>
        </w:rPr>
      </w:pPr>
    </w:p>
    <w:p w14:paraId="44A77737" w14:textId="77777777" w:rsidR="009C010C" w:rsidRPr="00FA2510" w:rsidRDefault="009C010C" w:rsidP="00A71ED8">
      <w:pPr>
        <w:spacing w:line="240" w:lineRule="atLeast"/>
        <w:ind w:left="2880" w:hanging="720"/>
        <w:jc w:val="both"/>
        <w:rPr>
          <w:rFonts w:cs="Times New Roman"/>
          <w:szCs w:val="18"/>
        </w:rPr>
      </w:pPr>
      <w:r w:rsidRPr="00FA2510">
        <w:rPr>
          <w:rFonts w:cs="Times New Roman"/>
          <w:szCs w:val="18"/>
        </w:rPr>
        <w:t>b.</w:t>
      </w:r>
      <w:r w:rsidRPr="00FA2510">
        <w:rPr>
          <w:rFonts w:cs="Times New Roman"/>
          <w:szCs w:val="18"/>
        </w:rPr>
        <w:tab/>
        <w:t xml:space="preserve">Effectively meet the needs of a diverse student population, including at-risk children, children with disabilities, </w:t>
      </w:r>
      <w:r w:rsidR="00617FD5" w:rsidRPr="00FA2510">
        <w:rPr>
          <w:rFonts w:cs="Times New Roman"/>
          <w:szCs w:val="18"/>
        </w:rPr>
        <w:t xml:space="preserve">English learners, </w:t>
      </w:r>
      <w:r w:rsidRPr="00FA2510">
        <w:rPr>
          <w:rFonts w:cs="Times New Roman"/>
          <w:szCs w:val="18"/>
        </w:rPr>
        <w:t>and gifted children, within the regular classroom</w:t>
      </w:r>
      <w:r w:rsidR="00617FD5" w:rsidRPr="00FA2510">
        <w:rPr>
          <w:rFonts w:cs="Times New Roman"/>
          <w:szCs w:val="18"/>
        </w:rPr>
        <w:t>, applied and experiential learning settings,</w:t>
      </w:r>
      <w:r w:rsidRPr="00FA2510">
        <w:rPr>
          <w:rFonts w:cs="Times New Roman"/>
          <w:szCs w:val="18"/>
        </w:rPr>
        <w:t xml:space="preserve"> and other settings;</w:t>
      </w:r>
    </w:p>
    <w:p w14:paraId="67955D3C" w14:textId="77777777" w:rsidR="009C010C" w:rsidRPr="00FA2510" w:rsidRDefault="009C010C" w:rsidP="00A71ED8">
      <w:pPr>
        <w:spacing w:line="240" w:lineRule="atLeast"/>
        <w:jc w:val="both"/>
        <w:rPr>
          <w:rFonts w:cs="Times New Roman"/>
          <w:szCs w:val="18"/>
        </w:rPr>
      </w:pPr>
    </w:p>
    <w:p w14:paraId="2D211C8F" w14:textId="7F32F7A7" w:rsidR="009C010C" w:rsidRPr="00FA2510" w:rsidRDefault="009C010C" w:rsidP="00A71ED8">
      <w:pPr>
        <w:spacing w:line="240" w:lineRule="atLeast"/>
        <w:ind w:left="2880" w:hanging="720"/>
        <w:jc w:val="both"/>
        <w:rPr>
          <w:rFonts w:cs="Times New Roman"/>
          <w:szCs w:val="18"/>
        </w:rPr>
      </w:pPr>
      <w:r w:rsidRPr="00FA2510">
        <w:rPr>
          <w:rFonts w:cs="Times New Roman"/>
          <w:szCs w:val="18"/>
        </w:rPr>
        <w:t>c.</w:t>
      </w:r>
      <w:r w:rsidRPr="00FA2510">
        <w:rPr>
          <w:rFonts w:cs="Times New Roman"/>
          <w:szCs w:val="18"/>
        </w:rPr>
        <w:tab/>
        <w:t xml:space="preserve">Provide an inclusive curriculum for a racially, ethnically, </w:t>
      </w:r>
      <w:r w:rsidR="00617FD5" w:rsidRPr="00FA2510">
        <w:rPr>
          <w:rFonts w:cs="Times New Roman"/>
          <w:szCs w:val="18"/>
        </w:rPr>
        <w:t xml:space="preserve">linguistically, </w:t>
      </w:r>
      <w:r w:rsidRPr="00FA2510">
        <w:rPr>
          <w:rFonts w:cs="Times New Roman"/>
          <w:szCs w:val="18"/>
        </w:rPr>
        <w:t xml:space="preserve">and culturally diverse student population that is consistent with state education diversity rule and the </w:t>
      </w:r>
      <w:r w:rsidR="00ED0225" w:rsidRPr="00FA2510">
        <w:rPr>
          <w:rFonts w:cs="Times New Roman"/>
          <w:szCs w:val="18"/>
        </w:rPr>
        <w:t>charter school</w:t>
      </w:r>
      <w:r w:rsidRPr="00FA2510">
        <w:rPr>
          <w:rFonts w:cs="Times New Roman"/>
          <w:szCs w:val="18"/>
        </w:rPr>
        <w:t>’s education diversity plan;</w:t>
      </w:r>
    </w:p>
    <w:p w14:paraId="6A5175E2" w14:textId="77777777" w:rsidR="0003035E" w:rsidRPr="00FA2510" w:rsidRDefault="0003035E" w:rsidP="00A71ED8">
      <w:pPr>
        <w:spacing w:line="240" w:lineRule="atLeast"/>
        <w:jc w:val="both"/>
        <w:rPr>
          <w:rFonts w:cs="Times New Roman"/>
          <w:szCs w:val="18"/>
        </w:rPr>
      </w:pPr>
    </w:p>
    <w:p w14:paraId="52245A6F" w14:textId="140CEF1D" w:rsidR="009C010C" w:rsidRPr="00FA2510" w:rsidRDefault="009C010C" w:rsidP="00A71ED8">
      <w:pPr>
        <w:spacing w:line="240" w:lineRule="atLeast"/>
        <w:ind w:left="2880" w:hanging="720"/>
        <w:jc w:val="both"/>
        <w:rPr>
          <w:rFonts w:cs="Times New Roman"/>
          <w:szCs w:val="18"/>
        </w:rPr>
      </w:pPr>
      <w:r w:rsidRPr="00FA2510">
        <w:rPr>
          <w:rFonts w:cs="Times New Roman"/>
          <w:szCs w:val="18"/>
        </w:rPr>
        <w:t>d.</w:t>
      </w:r>
      <w:r w:rsidRPr="00FA2510">
        <w:rPr>
          <w:rFonts w:cs="Times New Roman"/>
          <w:szCs w:val="18"/>
        </w:rPr>
        <w:tab/>
        <w:t xml:space="preserve">Improve staff collaboration and develop mentoring and peer coaching programs for teachers new to the </w:t>
      </w:r>
      <w:r w:rsidR="00ED0225" w:rsidRPr="00FA2510">
        <w:rPr>
          <w:rFonts w:cs="Times New Roman"/>
          <w:szCs w:val="18"/>
        </w:rPr>
        <w:t>charter school</w:t>
      </w:r>
      <w:r w:rsidRPr="00FA2510">
        <w:rPr>
          <w:rFonts w:cs="Times New Roman"/>
          <w:szCs w:val="18"/>
        </w:rPr>
        <w:t>;</w:t>
      </w:r>
    </w:p>
    <w:p w14:paraId="57AE2D6A" w14:textId="77777777" w:rsidR="009C010C" w:rsidRPr="00FA2510" w:rsidRDefault="009C010C" w:rsidP="00A71ED8">
      <w:pPr>
        <w:spacing w:line="240" w:lineRule="atLeast"/>
        <w:jc w:val="both"/>
        <w:rPr>
          <w:rFonts w:cs="Times New Roman"/>
          <w:szCs w:val="18"/>
        </w:rPr>
      </w:pPr>
    </w:p>
    <w:p w14:paraId="50111439" w14:textId="77777777" w:rsidR="009C010C" w:rsidRPr="00FA2510" w:rsidRDefault="009C010C" w:rsidP="00A71ED8">
      <w:pPr>
        <w:spacing w:line="240" w:lineRule="atLeast"/>
        <w:ind w:left="2880" w:hanging="720"/>
        <w:jc w:val="both"/>
        <w:rPr>
          <w:rFonts w:cs="Times New Roman"/>
          <w:szCs w:val="18"/>
        </w:rPr>
      </w:pPr>
      <w:r w:rsidRPr="00FA2510">
        <w:rPr>
          <w:rFonts w:cs="Times New Roman"/>
          <w:szCs w:val="18"/>
        </w:rPr>
        <w:t>e.</w:t>
      </w:r>
      <w:r w:rsidRPr="00FA2510">
        <w:rPr>
          <w:rFonts w:cs="Times New Roman"/>
          <w:szCs w:val="18"/>
        </w:rPr>
        <w:tab/>
        <w:t>Effectively teach and model violence prevention policy and curriculum that address early intervention alternatives, issues of harassment, and teach nonviolent alternatives for confl</w:t>
      </w:r>
      <w:r w:rsidR="006A6842" w:rsidRPr="00FA2510">
        <w:rPr>
          <w:rFonts w:cs="Times New Roman"/>
          <w:szCs w:val="18"/>
        </w:rPr>
        <w:t>ict resolution;</w:t>
      </w:r>
    </w:p>
    <w:p w14:paraId="3A41AAF2" w14:textId="77777777" w:rsidR="00942D51" w:rsidRPr="00FA2510" w:rsidRDefault="00942D51" w:rsidP="00A71ED8">
      <w:pPr>
        <w:spacing w:line="240" w:lineRule="atLeast"/>
        <w:jc w:val="both"/>
        <w:rPr>
          <w:rFonts w:cs="Times New Roman"/>
          <w:szCs w:val="18"/>
        </w:rPr>
      </w:pPr>
    </w:p>
    <w:p w14:paraId="0447D066" w14:textId="77777777" w:rsidR="00942D51" w:rsidRPr="00FA2510" w:rsidRDefault="00942D51" w:rsidP="00A71ED8">
      <w:pPr>
        <w:spacing w:line="240" w:lineRule="atLeast"/>
        <w:ind w:left="2880" w:hanging="720"/>
        <w:jc w:val="both"/>
        <w:rPr>
          <w:rFonts w:cs="Times New Roman"/>
          <w:szCs w:val="18"/>
        </w:rPr>
      </w:pPr>
      <w:r w:rsidRPr="00FA2510">
        <w:rPr>
          <w:rFonts w:cs="Times New Roman"/>
          <w:szCs w:val="18"/>
        </w:rPr>
        <w:t>f.</w:t>
      </w:r>
      <w:r w:rsidRPr="00FA2510">
        <w:rPr>
          <w:rFonts w:cs="Times New Roman"/>
          <w:szCs w:val="18"/>
        </w:rPr>
        <w:tab/>
        <w:t>Effectively deliver digital and blended learning and curriculum and engage students with technology; and</w:t>
      </w:r>
    </w:p>
    <w:p w14:paraId="52127B4C" w14:textId="77777777" w:rsidR="009C010C" w:rsidRPr="00FA2510" w:rsidRDefault="009C010C" w:rsidP="00A71ED8">
      <w:pPr>
        <w:spacing w:line="240" w:lineRule="atLeast"/>
        <w:jc w:val="both"/>
        <w:rPr>
          <w:rFonts w:cs="Times New Roman"/>
          <w:szCs w:val="18"/>
        </w:rPr>
      </w:pPr>
    </w:p>
    <w:p w14:paraId="2A10ECD3" w14:textId="77777777" w:rsidR="009C010C" w:rsidRPr="00FA2510" w:rsidRDefault="00942D51" w:rsidP="00A71ED8">
      <w:pPr>
        <w:spacing w:line="240" w:lineRule="atLeast"/>
        <w:ind w:left="2880" w:hanging="720"/>
        <w:jc w:val="both"/>
        <w:rPr>
          <w:rFonts w:cs="Times New Roman"/>
          <w:szCs w:val="18"/>
        </w:rPr>
      </w:pPr>
      <w:r w:rsidRPr="00FA2510">
        <w:rPr>
          <w:rFonts w:cs="Times New Roman"/>
          <w:szCs w:val="18"/>
        </w:rPr>
        <w:t>g</w:t>
      </w:r>
      <w:r w:rsidR="009C010C" w:rsidRPr="00FA2510">
        <w:rPr>
          <w:rFonts w:cs="Times New Roman"/>
          <w:szCs w:val="18"/>
        </w:rPr>
        <w:t>.</w:t>
      </w:r>
      <w:r w:rsidR="009C010C" w:rsidRPr="00FA2510">
        <w:rPr>
          <w:rFonts w:cs="Times New Roman"/>
          <w:szCs w:val="18"/>
        </w:rPr>
        <w:tab/>
        <w:t>Provide teachers and other members of site-based management teams with appropriate management and financial management skills.</w:t>
      </w:r>
    </w:p>
    <w:p w14:paraId="665A28CD" w14:textId="77777777" w:rsidR="002B5129" w:rsidRPr="00FA2510" w:rsidRDefault="002B5129" w:rsidP="00A71ED8">
      <w:pPr>
        <w:spacing w:line="240" w:lineRule="atLeast"/>
        <w:jc w:val="both"/>
        <w:rPr>
          <w:rFonts w:cs="Times New Roman"/>
          <w:szCs w:val="18"/>
        </w:rPr>
      </w:pPr>
    </w:p>
    <w:p w14:paraId="2BDC2B9F" w14:textId="77777777" w:rsidR="002B5129" w:rsidRPr="00FA2510" w:rsidRDefault="002B5129" w:rsidP="00A71ED8">
      <w:pPr>
        <w:spacing w:line="240" w:lineRule="atLeast"/>
        <w:ind w:left="2160" w:hanging="720"/>
        <w:jc w:val="both"/>
        <w:rPr>
          <w:rFonts w:cs="Times New Roman"/>
          <w:szCs w:val="18"/>
        </w:rPr>
      </w:pPr>
      <w:r w:rsidRPr="00FA2510">
        <w:rPr>
          <w:rFonts w:cs="Times New Roman"/>
          <w:szCs w:val="18"/>
        </w:rPr>
        <w:t>5.</w:t>
      </w:r>
      <w:r w:rsidRPr="00FA2510">
        <w:rPr>
          <w:rFonts w:cs="Times New Roman"/>
          <w:szCs w:val="18"/>
        </w:rPr>
        <w:tab/>
        <w:t>The Staff Development Plan also must:</w:t>
      </w:r>
    </w:p>
    <w:p w14:paraId="388242DC" w14:textId="77777777" w:rsidR="002B5129" w:rsidRPr="00FA2510" w:rsidRDefault="002B5129" w:rsidP="00A71ED8">
      <w:pPr>
        <w:spacing w:line="240" w:lineRule="atLeast"/>
        <w:jc w:val="both"/>
        <w:rPr>
          <w:rFonts w:cs="Times New Roman"/>
          <w:szCs w:val="18"/>
        </w:rPr>
      </w:pPr>
    </w:p>
    <w:p w14:paraId="784BD26D" w14:textId="77777777" w:rsidR="002B5129" w:rsidRPr="00FA2510" w:rsidRDefault="002B5129" w:rsidP="00A71ED8">
      <w:pPr>
        <w:spacing w:line="240" w:lineRule="atLeast"/>
        <w:ind w:left="2880" w:hanging="720"/>
        <w:jc w:val="both"/>
        <w:rPr>
          <w:rFonts w:cs="Times New Roman"/>
          <w:szCs w:val="18"/>
        </w:rPr>
      </w:pPr>
      <w:r w:rsidRPr="00FA2510">
        <w:rPr>
          <w:rFonts w:cs="Times New Roman"/>
          <w:szCs w:val="18"/>
        </w:rPr>
        <w:t>a.</w:t>
      </w:r>
      <w:r w:rsidRPr="00FA2510">
        <w:rPr>
          <w:rFonts w:cs="Times New Roman"/>
          <w:szCs w:val="18"/>
        </w:rPr>
        <w:tab/>
        <w:t>Support stable and productive professional communities achieved through ongoing and schoolwide progress and growth in teaching practice;</w:t>
      </w:r>
    </w:p>
    <w:p w14:paraId="0FD49E01" w14:textId="77777777" w:rsidR="002B5129" w:rsidRPr="00FA2510" w:rsidRDefault="002B5129" w:rsidP="00A71ED8">
      <w:pPr>
        <w:spacing w:line="240" w:lineRule="atLeast"/>
        <w:jc w:val="both"/>
        <w:rPr>
          <w:rFonts w:cs="Times New Roman"/>
          <w:szCs w:val="18"/>
        </w:rPr>
      </w:pPr>
    </w:p>
    <w:p w14:paraId="6ABE5052" w14:textId="77777777" w:rsidR="002B5129" w:rsidRPr="00FA2510" w:rsidRDefault="002B5129" w:rsidP="00A71ED8">
      <w:pPr>
        <w:spacing w:line="240" w:lineRule="atLeast"/>
        <w:ind w:left="2880" w:hanging="720"/>
        <w:jc w:val="both"/>
        <w:rPr>
          <w:rFonts w:cs="Times New Roman"/>
          <w:szCs w:val="18"/>
        </w:rPr>
      </w:pPr>
      <w:r w:rsidRPr="00FA2510">
        <w:rPr>
          <w:rFonts w:cs="Times New Roman"/>
          <w:szCs w:val="18"/>
        </w:rPr>
        <w:t>b.</w:t>
      </w:r>
      <w:r w:rsidRPr="00FA2510">
        <w:rPr>
          <w:rFonts w:cs="Times New Roman"/>
          <w:szCs w:val="18"/>
        </w:rPr>
        <w:tab/>
        <w:t>Emphasize coaching, professional learning communities, classroom action research, and other job-embedded models;</w:t>
      </w:r>
    </w:p>
    <w:p w14:paraId="221C5054" w14:textId="77777777" w:rsidR="002B5129" w:rsidRPr="00FA2510" w:rsidRDefault="002B5129" w:rsidP="00A71ED8">
      <w:pPr>
        <w:spacing w:line="240" w:lineRule="atLeast"/>
        <w:jc w:val="both"/>
        <w:rPr>
          <w:rFonts w:cs="Times New Roman"/>
          <w:szCs w:val="18"/>
        </w:rPr>
      </w:pPr>
    </w:p>
    <w:p w14:paraId="334267A1" w14:textId="2862E0D5" w:rsidR="002B5129" w:rsidRPr="00FA2510" w:rsidRDefault="002B5129" w:rsidP="00A71ED8">
      <w:pPr>
        <w:spacing w:line="240" w:lineRule="atLeast"/>
        <w:ind w:left="2880" w:hanging="720"/>
        <w:jc w:val="both"/>
        <w:rPr>
          <w:rFonts w:cs="Times New Roman"/>
          <w:szCs w:val="18"/>
        </w:rPr>
      </w:pPr>
      <w:r w:rsidRPr="00FA2510">
        <w:rPr>
          <w:rFonts w:cs="Times New Roman"/>
          <w:szCs w:val="18"/>
        </w:rPr>
        <w:t>c.</w:t>
      </w:r>
      <w:r w:rsidRPr="00FA2510">
        <w:rPr>
          <w:rFonts w:cs="Times New Roman"/>
          <w:szCs w:val="18"/>
        </w:rPr>
        <w:tab/>
        <w:t>Maintain a strong subject matter focus premised on students’ learning goals</w:t>
      </w:r>
      <w:r w:rsidR="00617FD5" w:rsidRPr="00FA2510">
        <w:rPr>
          <w:rFonts w:cs="Times New Roman"/>
          <w:szCs w:val="18"/>
        </w:rPr>
        <w:t xml:space="preserve"> consistent with Minn</w:t>
      </w:r>
      <w:r w:rsidR="00BB0CC3" w:rsidRPr="00FA2510">
        <w:rPr>
          <w:rFonts w:cs="Times New Roman"/>
          <w:szCs w:val="18"/>
        </w:rPr>
        <w:t>esota</w:t>
      </w:r>
      <w:r w:rsidR="00617FD5" w:rsidRPr="00FA2510">
        <w:rPr>
          <w:rFonts w:cs="Times New Roman"/>
          <w:szCs w:val="18"/>
        </w:rPr>
        <w:t xml:space="preserve"> Stat</w:t>
      </w:r>
      <w:r w:rsidR="00BB0CC3" w:rsidRPr="00FA2510">
        <w:rPr>
          <w:rFonts w:cs="Times New Roman"/>
          <w:szCs w:val="18"/>
        </w:rPr>
        <w:t>utes</w:t>
      </w:r>
      <w:r w:rsidR="00F7456E" w:rsidRPr="00FA2510">
        <w:rPr>
          <w:rFonts w:cs="Times New Roman"/>
          <w:szCs w:val="18"/>
        </w:rPr>
        <w:t>,</w:t>
      </w:r>
      <w:r w:rsidR="00617FD5" w:rsidRPr="00FA2510">
        <w:rPr>
          <w:rFonts w:cs="Times New Roman"/>
          <w:szCs w:val="18"/>
        </w:rPr>
        <w:t xml:space="preserve"> </w:t>
      </w:r>
      <w:r w:rsidR="00BB0CC3" w:rsidRPr="00FA2510">
        <w:rPr>
          <w:rFonts w:cs="Times New Roman"/>
          <w:szCs w:val="18"/>
        </w:rPr>
        <w:t>section</w:t>
      </w:r>
      <w:r w:rsidR="00617FD5" w:rsidRPr="00FA2510">
        <w:rPr>
          <w:rFonts w:cs="Times New Roman"/>
          <w:szCs w:val="18"/>
        </w:rPr>
        <w:t xml:space="preserve"> 120B.125</w:t>
      </w:r>
      <w:r w:rsidRPr="00FA2510">
        <w:rPr>
          <w:rFonts w:cs="Times New Roman"/>
          <w:szCs w:val="18"/>
        </w:rPr>
        <w:t>;</w:t>
      </w:r>
    </w:p>
    <w:p w14:paraId="158E5F69" w14:textId="77777777" w:rsidR="002B5129" w:rsidRPr="00FA2510" w:rsidRDefault="002B5129" w:rsidP="00A71ED8">
      <w:pPr>
        <w:spacing w:line="240" w:lineRule="atLeast"/>
        <w:jc w:val="both"/>
        <w:rPr>
          <w:rFonts w:cs="Times New Roman"/>
          <w:szCs w:val="18"/>
        </w:rPr>
      </w:pPr>
    </w:p>
    <w:p w14:paraId="11EF0368" w14:textId="77777777" w:rsidR="002B5129" w:rsidRPr="00FA2510" w:rsidRDefault="002B5129" w:rsidP="00A71ED8">
      <w:pPr>
        <w:spacing w:line="240" w:lineRule="atLeast"/>
        <w:ind w:left="2880" w:hanging="720"/>
        <w:jc w:val="both"/>
        <w:rPr>
          <w:rFonts w:cs="Times New Roman"/>
          <w:szCs w:val="18"/>
        </w:rPr>
      </w:pPr>
      <w:r w:rsidRPr="00FA2510">
        <w:rPr>
          <w:rFonts w:cs="Times New Roman"/>
          <w:szCs w:val="18"/>
        </w:rPr>
        <w:t>d.</w:t>
      </w:r>
      <w:r w:rsidRPr="00FA2510">
        <w:rPr>
          <w:rFonts w:cs="Times New Roman"/>
          <w:szCs w:val="18"/>
        </w:rPr>
        <w:tab/>
        <w:t xml:space="preserve">Ensure specialized preparation and learning about issues related to teaching </w:t>
      </w:r>
      <w:r w:rsidR="00617FD5" w:rsidRPr="00FA2510">
        <w:rPr>
          <w:rFonts w:cs="Times New Roman"/>
          <w:szCs w:val="18"/>
        </w:rPr>
        <w:t xml:space="preserve">English learners and </w:t>
      </w:r>
      <w:r w:rsidRPr="00FA2510">
        <w:rPr>
          <w:rFonts w:cs="Times New Roman"/>
          <w:szCs w:val="18"/>
        </w:rPr>
        <w:t xml:space="preserve">students with special needs </w:t>
      </w:r>
      <w:r w:rsidR="00617FD5" w:rsidRPr="00FA2510">
        <w:rPr>
          <w:rFonts w:cs="Times New Roman"/>
          <w:szCs w:val="18"/>
        </w:rPr>
        <w:t>by focusing on long-term systemic efforts to improve educational services and opportunities and raise student achievement;</w:t>
      </w:r>
      <w:r w:rsidRPr="00FA2510">
        <w:rPr>
          <w:rFonts w:cs="Times New Roman"/>
          <w:szCs w:val="18"/>
        </w:rPr>
        <w:t xml:space="preserve"> and</w:t>
      </w:r>
    </w:p>
    <w:p w14:paraId="19627278" w14:textId="77777777" w:rsidR="002B5129" w:rsidRPr="00FA2510" w:rsidRDefault="002B5129" w:rsidP="00A71ED8">
      <w:pPr>
        <w:spacing w:line="240" w:lineRule="atLeast"/>
        <w:jc w:val="both"/>
        <w:rPr>
          <w:rFonts w:cs="Times New Roman"/>
          <w:szCs w:val="18"/>
        </w:rPr>
      </w:pPr>
    </w:p>
    <w:p w14:paraId="70CE1638" w14:textId="77777777" w:rsidR="002B5129" w:rsidRPr="00FA2510" w:rsidRDefault="002B5129" w:rsidP="00A71ED8">
      <w:pPr>
        <w:spacing w:line="240" w:lineRule="atLeast"/>
        <w:ind w:left="2880" w:hanging="720"/>
        <w:jc w:val="both"/>
        <w:rPr>
          <w:rFonts w:cs="Times New Roman"/>
          <w:szCs w:val="18"/>
        </w:rPr>
      </w:pPr>
      <w:r w:rsidRPr="00FA2510">
        <w:rPr>
          <w:rFonts w:cs="Times New Roman"/>
          <w:szCs w:val="18"/>
        </w:rPr>
        <w:t>e.</w:t>
      </w:r>
      <w:r w:rsidRPr="00FA2510">
        <w:rPr>
          <w:rFonts w:cs="Times New Roman"/>
          <w:szCs w:val="18"/>
        </w:rPr>
        <w:tab/>
        <w:t>Reinforce national and state standards of effective teaching practice.</w:t>
      </w:r>
    </w:p>
    <w:p w14:paraId="2D375E20" w14:textId="77777777" w:rsidR="00CA4DDF" w:rsidRPr="00FA2510" w:rsidRDefault="00CA4DDF" w:rsidP="00A71ED8">
      <w:pPr>
        <w:spacing w:line="240" w:lineRule="atLeast"/>
        <w:jc w:val="both"/>
        <w:rPr>
          <w:rFonts w:cs="Times New Roman"/>
          <w:szCs w:val="18"/>
        </w:rPr>
      </w:pPr>
    </w:p>
    <w:p w14:paraId="4022CE29" w14:textId="77777777" w:rsidR="00CA4DDF" w:rsidRPr="00FA2510" w:rsidRDefault="002B5129" w:rsidP="00A71ED8">
      <w:pPr>
        <w:spacing w:line="240" w:lineRule="atLeast"/>
        <w:ind w:left="2160" w:hanging="720"/>
        <w:jc w:val="both"/>
        <w:rPr>
          <w:rFonts w:cs="Times New Roman"/>
          <w:szCs w:val="18"/>
        </w:rPr>
      </w:pPr>
      <w:r w:rsidRPr="00FA2510">
        <w:rPr>
          <w:rFonts w:cs="Times New Roman"/>
          <w:szCs w:val="18"/>
        </w:rPr>
        <w:t>6</w:t>
      </w:r>
      <w:r w:rsidR="00CA4DDF" w:rsidRPr="00FA2510">
        <w:rPr>
          <w:rFonts w:cs="Times New Roman"/>
          <w:szCs w:val="18"/>
        </w:rPr>
        <w:t>.</w:t>
      </w:r>
      <w:r w:rsidR="00CA4DDF" w:rsidRPr="00FA2510">
        <w:rPr>
          <w:rFonts w:cs="Times New Roman"/>
          <w:szCs w:val="18"/>
        </w:rPr>
        <w:tab/>
        <w:t>Staff development activities must:</w:t>
      </w:r>
    </w:p>
    <w:p w14:paraId="124BE140" w14:textId="77777777" w:rsidR="00CA4DDF" w:rsidRPr="00FA2510" w:rsidRDefault="00CA4DDF" w:rsidP="00A71ED8">
      <w:pPr>
        <w:spacing w:line="240" w:lineRule="atLeast"/>
        <w:jc w:val="both"/>
        <w:rPr>
          <w:rFonts w:cs="Times New Roman"/>
          <w:szCs w:val="18"/>
        </w:rPr>
      </w:pPr>
    </w:p>
    <w:p w14:paraId="040D0C60"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a.</w:t>
      </w:r>
      <w:r w:rsidRPr="00FA2510">
        <w:rPr>
          <w:rFonts w:cs="Times New Roman"/>
          <w:szCs w:val="18"/>
        </w:rPr>
        <w:tab/>
        <w:t>Focus on the school classroom and research-based strategies that improve student learning;</w:t>
      </w:r>
    </w:p>
    <w:p w14:paraId="03A0743A" w14:textId="77777777" w:rsidR="00CA4DDF" w:rsidRPr="00FA2510" w:rsidRDefault="00CA4DDF" w:rsidP="00A71ED8">
      <w:pPr>
        <w:spacing w:line="240" w:lineRule="atLeast"/>
        <w:jc w:val="both"/>
        <w:rPr>
          <w:rFonts w:cs="Times New Roman"/>
          <w:szCs w:val="18"/>
        </w:rPr>
      </w:pPr>
    </w:p>
    <w:p w14:paraId="3D979522"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b.</w:t>
      </w:r>
      <w:r w:rsidRPr="00FA2510">
        <w:rPr>
          <w:rFonts w:cs="Times New Roman"/>
          <w:szCs w:val="18"/>
        </w:rPr>
        <w:tab/>
        <w:t>Provide opportunities for teachers to practice and improve their instructional skills over time;</w:t>
      </w:r>
    </w:p>
    <w:p w14:paraId="7B411ECD" w14:textId="77777777" w:rsidR="00CA4DDF" w:rsidRPr="00FA2510" w:rsidRDefault="00CA4DDF" w:rsidP="00A71ED8">
      <w:pPr>
        <w:spacing w:line="240" w:lineRule="atLeast"/>
        <w:jc w:val="both"/>
        <w:rPr>
          <w:rFonts w:cs="Times New Roman"/>
          <w:szCs w:val="18"/>
        </w:rPr>
      </w:pPr>
    </w:p>
    <w:p w14:paraId="0C479C6E"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c.</w:t>
      </w:r>
      <w:r w:rsidRPr="00FA2510">
        <w:rPr>
          <w:rFonts w:cs="Times New Roman"/>
          <w:szCs w:val="18"/>
        </w:rPr>
        <w:tab/>
        <w:t>Provide opportunities for teachers to use student data as part of their daily work to increase student achievement;</w:t>
      </w:r>
    </w:p>
    <w:p w14:paraId="320B52DC" w14:textId="77777777" w:rsidR="0003035E" w:rsidRPr="00FA2510" w:rsidRDefault="0003035E" w:rsidP="00A71ED8">
      <w:pPr>
        <w:spacing w:line="240" w:lineRule="atLeast"/>
        <w:jc w:val="both"/>
        <w:rPr>
          <w:rFonts w:cs="Times New Roman"/>
          <w:szCs w:val="18"/>
        </w:rPr>
      </w:pPr>
    </w:p>
    <w:p w14:paraId="777680C9"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d.</w:t>
      </w:r>
      <w:r w:rsidRPr="00FA2510">
        <w:rPr>
          <w:rFonts w:cs="Times New Roman"/>
          <w:szCs w:val="18"/>
        </w:rPr>
        <w:tab/>
        <w:t>Enhance teacher content knowledge and instructional skills</w:t>
      </w:r>
      <w:r w:rsidR="00942D51" w:rsidRPr="00FA2510">
        <w:rPr>
          <w:rFonts w:cs="Times New Roman"/>
          <w:szCs w:val="18"/>
        </w:rPr>
        <w:t>, including to accommodate the delivery of digital and blended learning and curriculum and engage students with technology</w:t>
      </w:r>
      <w:r w:rsidRPr="00FA2510">
        <w:rPr>
          <w:rFonts w:cs="Times New Roman"/>
          <w:szCs w:val="18"/>
        </w:rPr>
        <w:t>;</w:t>
      </w:r>
    </w:p>
    <w:p w14:paraId="18378812" w14:textId="77777777" w:rsidR="00CA4DDF" w:rsidRPr="00FA2510" w:rsidRDefault="00CA4DDF" w:rsidP="00A71ED8">
      <w:pPr>
        <w:spacing w:line="240" w:lineRule="atLeast"/>
        <w:jc w:val="both"/>
        <w:rPr>
          <w:rFonts w:cs="Times New Roman"/>
          <w:szCs w:val="18"/>
        </w:rPr>
      </w:pPr>
    </w:p>
    <w:p w14:paraId="256BE77E"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e.</w:t>
      </w:r>
      <w:r w:rsidRPr="00FA2510">
        <w:rPr>
          <w:rFonts w:cs="Times New Roman"/>
          <w:szCs w:val="18"/>
        </w:rPr>
        <w:tab/>
        <w:t>Align with state and local academic standards;</w:t>
      </w:r>
    </w:p>
    <w:p w14:paraId="379C9528" w14:textId="77777777" w:rsidR="00CA4DDF" w:rsidRPr="00FA2510" w:rsidRDefault="00CA4DDF" w:rsidP="00A71ED8">
      <w:pPr>
        <w:spacing w:line="240" w:lineRule="atLeast"/>
        <w:jc w:val="both"/>
        <w:rPr>
          <w:rFonts w:cs="Times New Roman"/>
          <w:szCs w:val="18"/>
        </w:rPr>
      </w:pPr>
    </w:p>
    <w:p w14:paraId="0D12E4D8" w14:textId="77777777" w:rsidR="00CA4DDF" w:rsidRPr="00FA2510" w:rsidRDefault="00CA4DDF" w:rsidP="00A71ED8">
      <w:pPr>
        <w:spacing w:line="240" w:lineRule="atLeast"/>
        <w:ind w:left="2880" w:hanging="720"/>
        <w:jc w:val="both"/>
        <w:rPr>
          <w:rFonts w:cs="Times New Roman"/>
          <w:szCs w:val="18"/>
        </w:rPr>
      </w:pPr>
      <w:r w:rsidRPr="00FA2510">
        <w:rPr>
          <w:rFonts w:cs="Times New Roman"/>
          <w:szCs w:val="18"/>
        </w:rPr>
        <w:t>f.</w:t>
      </w:r>
      <w:r w:rsidRPr="00FA2510">
        <w:rPr>
          <w:rFonts w:cs="Times New Roman"/>
          <w:szCs w:val="18"/>
        </w:rPr>
        <w:tab/>
        <w:t>Provide opportunities to build professional relationships, foster collaboration among principals and staff who provide instruction, and provide opportunities for teacher-to-teacher mentoring;</w:t>
      </w:r>
    </w:p>
    <w:p w14:paraId="28E1E69F" w14:textId="77777777" w:rsidR="0046474B" w:rsidRPr="00FA2510" w:rsidRDefault="0046474B" w:rsidP="00A71ED8">
      <w:pPr>
        <w:spacing w:line="240" w:lineRule="atLeast"/>
        <w:jc w:val="both"/>
        <w:rPr>
          <w:rFonts w:cs="Times New Roman"/>
          <w:szCs w:val="18"/>
        </w:rPr>
      </w:pPr>
    </w:p>
    <w:p w14:paraId="7D59256B" w14:textId="6F2234EA" w:rsidR="0046474B" w:rsidRPr="00FA2510" w:rsidRDefault="0046474B" w:rsidP="00A71ED8">
      <w:pPr>
        <w:spacing w:line="240" w:lineRule="atLeast"/>
        <w:ind w:left="2880" w:hanging="720"/>
        <w:jc w:val="both"/>
        <w:rPr>
          <w:rFonts w:cs="Times New Roman"/>
          <w:szCs w:val="18"/>
        </w:rPr>
      </w:pPr>
      <w:r w:rsidRPr="00FA2510">
        <w:rPr>
          <w:rFonts w:cs="Times New Roman"/>
          <w:szCs w:val="18"/>
        </w:rPr>
        <w:t>g.</w:t>
      </w:r>
      <w:r w:rsidRPr="00FA2510">
        <w:rPr>
          <w:rFonts w:cs="Times New Roman"/>
          <w:szCs w:val="18"/>
        </w:rPr>
        <w:tab/>
        <w:t xml:space="preserve">Align with the plan, if any, of the </w:t>
      </w:r>
      <w:r w:rsidR="00ED0225" w:rsidRPr="00FA2510">
        <w:rPr>
          <w:rFonts w:cs="Times New Roman"/>
          <w:szCs w:val="18"/>
        </w:rPr>
        <w:t>charter school</w:t>
      </w:r>
      <w:r w:rsidRPr="00FA2510">
        <w:rPr>
          <w:rFonts w:cs="Times New Roman"/>
          <w:szCs w:val="18"/>
        </w:rPr>
        <w:t xml:space="preserve"> or site for an alternative teacher professional pay system</w:t>
      </w:r>
      <w:r w:rsidR="00A44D48" w:rsidRPr="00FA2510">
        <w:rPr>
          <w:rFonts w:cs="Times New Roman"/>
          <w:szCs w:val="18"/>
        </w:rPr>
        <w:t>;</w:t>
      </w:r>
    </w:p>
    <w:p w14:paraId="5FFD7AE5" w14:textId="77777777" w:rsidR="00BC4427" w:rsidRPr="00FA2510" w:rsidRDefault="00BC4427" w:rsidP="00A71ED8">
      <w:pPr>
        <w:spacing w:line="240" w:lineRule="atLeast"/>
        <w:jc w:val="both"/>
        <w:rPr>
          <w:rFonts w:cs="Times New Roman"/>
          <w:szCs w:val="18"/>
        </w:rPr>
      </w:pPr>
    </w:p>
    <w:p w14:paraId="1A609B4E" w14:textId="6AA6EDEE" w:rsidR="00660486" w:rsidRPr="00FA2510" w:rsidRDefault="00660486" w:rsidP="00A71ED8">
      <w:pPr>
        <w:spacing w:line="240" w:lineRule="atLeast"/>
        <w:ind w:left="2880" w:hanging="720"/>
        <w:jc w:val="both"/>
        <w:rPr>
          <w:rFonts w:cs="Times New Roman"/>
          <w:szCs w:val="18"/>
        </w:rPr>
      </w:pPr>
      <w:r w:rsidRPr="00FA2510">
        <w:rPr>
          <w:rFonts w:cs="Times New Roman"/>
          <w:szCs w:val="18"/>
        </w:rPr>
        <w:t>h.</w:t>
      </w:r>
      <w:r w:rsidRPr="00FA2510">
        <w:rPr>
          <w:rFonts w:cs="Times New Roman"/>
          <w:szCs w:val="18"/>
        </w:rPr>
        <w:tab/>
        <w:t>Provide teachers of English learners, including English as a second language, and content teachers with differentiated instructional strategies critical for ensuring students long-term academic success, the means to effectively use assessment data on the academic literacy, oral academic language, and English language development of English learners, and skills to support native and English language development across the curriculum; and</w:t>
      </w:r>
    </w:p>
    <w:p w14:paraId="0732B956" w14:textId="77777777" w:rsidR="00660486" w:rsidRPr="00FA2510" w:rsidRDefault="00660486" w:rsidP="00A71ED8">
      <w:pPr>
        <w:spacing w:line="240" w:lineRule="atLeast"/>
        <w:jc w:val="both"/>
        <w:rPr>
          <w:rFonts w:cs="Times New Roman"/>
          <w:szCs w:val="18"/>
        </w:rPr>
      </w:pPr>
    </w:p>
    <w:p w14:paraId="3FFCBBFC" w14:textId="46ADA39B" w:rsidR="00617FD5" w:rsidRPr="00FA2510" w:rsidRDefault="00991F85" w:rsidP="00A71ED8">
      <w:pPr>
        <w:spacing w:line="240" w:lineRule="atLeast"/>
        <w:ind w:left="2880" w:hanging="720"/>
        <w:jc w:val="both"/>
        <w:rPr>
          <w:rFonts w:cs="Times New Roman"/>
          <w:szCs w:val="18"/>
        </w:rPr>
      </w:pPr>
      <w:proofErr w:type="spellStart"/>
      <w:r w:rsidRPr="00FA2510">
        <w:rPr>
          <w:rFonts w:cs="Times New Roman"/>
          <w:szCs w:val="18"/>
        </w:rPr>
        <w:t>i</w:t>
      </w:r>
      <w:proofErr w:type="spellEnd"/>
      <w:r w:rsidRPr="00FA2510">
        <w:rPr>
          <w:rFonts w:cs="Times New Roman"/>
          <w:szCs w:val="18"/>
        </w:rPr>
        <w:t>.</w:t>
      </w:r>
      <w:r w:rsidRPr="00FA2510">
        <w:rPr>
          <w:rFonts w:cs="Times New Roman"/>
          <w:szCs w:val="18"/>
        </w:rPr>
        <w:tab/>
      </w:r>
      <w:r w:rsidR="00660486" w:rsidRPr="00FA2510">
        <w:rPr>
          <w:rFonts w:cs="Times New Roman"/>
          <w:szCs w:val="18"/>
        </w:rPr>
        <w:t>Provide opportunities for staff to learn about current workforce trends, the connections between workforce trends and postsecondary education, and training options, including career and technical education options.</w:t>
      </w:r>
    </w:p>
    <w:p w14:paraId="7C640C4F" w14:textId="77777777" w:rsidR="00F67AB2" w:rsidRPr="00FA2510" w:rsidRDefault="00F67AB2" w:rsidP="00A71ED8">
      <w:pPr>
        <w:spacing w:line="240" w:lineRule="atLeast"/>
        <w:ind w:left="2880"/>
        <w:jc w:val="both"/>
        <w:rPr>
          <w:rFonts w:cs="Times New Roman"/>
          <w:szCs w:val="18"/>
        </w:rPr>
      </w:pPr>
    </w:p>
    <w:p w14:paraId="5DC47EAC" w14:textId="77777777" w:rsidR="00BC4427" w:rsidRPr="00FA2510" w:rsidRDefault="002B5129" w:rsidP="00A71ED8">
      <w:pPr>
        <w:spacing w:line="240" w:lineRule="atLeast"/>
        <w:ind w:left="2160" w:hanging="720"/>
        <w:jc w:val="both"/>
        <w:rPr>
          <w:rFonts w:cs="Times New Roman"/>
          <w:szCs w:val="18"/>
        </w:rPr>
      </w:pPr>
      <w:r w:rsidRPr="00FA2510">
        <w:rPr>
          <w:rFonts w:cs="Times New Roman"/>
          <w:szCs w:val="18"/>
        </w:rPr>
        <w:t>7</w:t>
      </w:r>
      <w:r w:rsidR="00BC4427" w:rsidRPr="00FA2510">
        <w:rPr>
          <w:rFonts w:cs="Times New Roman"/>
          <w:szCs w:val="18"/>
        </w:rPr>
        <w:t>.</w:t>
      </w:r>
      <w:r w:rsidR="00BC4427" w:rsidRPr="00FA2510">
        <w:rPr>
          <w:rFonts w:cs="Times New Roman"/>
          <w:szCs w:val="18"/>
        </w:rPr>
        <w:tab/>
        <w:t>Staff development activities may include curriculum development and curriculum training programs and activities that provide teachers and other members of site-based teams training to enhance team performance.</w:t>
      </w:r>
    </w:p>
    <w:p w14:paraId="563C7B4D" w14:textId="77777777" w:rsidR="00BC4427" w:rsidRPr="00FA2510" w:rsidRDefault="00BC4427" w:rsidP="00A71ED8">
      <w:pPr>
        <w:spacing w:line="240" w:lineRule="atLeast"/>
        <w:jc w:val="both"/>
        <w:rPr>
          <w:rFonts w:cs="Times New Roman"/>
          <w:szCs w:val="18"/>
        </w:rPr>
      </w:pPr>
    </w:p>
    <w:p w14:paraId="69532B9C" w14:textId="6C9D891F" w:rsidR="00BC4427" w:rsidRPr="00FA2510" w:rsidRDefault="002B5129" w:rsidP="00A71ED8">
      <w:pPr>
        <w:spacing w:line="240" w:lineRule="atLeast"/>
        <w:ind w:left="2160" w:hanging="720"/>
        <w:jc w:val="both"/>
        <w:rPr>
          <w:rFonts w:cs="Times New Roman"/>
          <w:szCs w:val="18"/>
        </w:rPr>
      </w:pPr>
      <w:r w:rsidRPr="00FA2510">
        <w:rPr>
          <w:rFonts w:cs="Times New Roman"/>
          <w:szCs w:val="18"/>
        </w:rPr>
        <w:t>8</w:t>
      </w:r>
      <w:r w:rsidR="00BC4427" w:rsidRPr="00FA2510">
        <w:rPr>
          <w:rFonts w:cs="Times New Roman"/>
          <w:szCs w:val="18"/>
        </w:rPr>
        <w:t>.</w:t>
      </w:r>
      <w:r w:rsidR="00BC4427" w:rsidRPr="00FA2510">
        <w:rPr>
          <w:rFonts w:cs="Times New Roman"/>
          <w:szCs w:val="18"/>
        </w:rPr>
        <w:tab/>
        <w:t xml:space="preserve">The </w:t>
      </w:r>
      <w:r w:rsidR="00ED0225" w:rsidRPr="00FA2510">
        <w:rPr>
          <w:rFonts w:cs="Times New Roman"/>
          <w:szCs w:val="18"/>
        </w:rPr>
        <w:t>charter school</w:t>
      </w:r>
      <w:r w:rsidR="00BC4427" w:rsidRPr="00FA2510">
        <w:rPr>
          <w:rFonts w:cs="Times New Roman"/>
          <w:szCs w:val="18"/>
        </w:rPr>
        <w:t xml:space="preserve"> may implement other staff development activities required by law and activities associated with professional teacher compensation models.</w:t>
      </w:r>
    </w:p>
    <w:p w14:paraId="36BCFC6E" w14:textId="77777777" w:rsidR="009C010C" w:rsidRPr="00FA2510" w:rsidRDefault="009C010C" w:rsidP="00A71ED8">
      <w:pPr>
        <w:spacing w:line="240" w:lineRule="atLeast"/>
        <w:jc w:val="both"/>
        <w:rPr>
          <w:rFonts w:cs="Times New Roman"/>
          <w:szCs w:val="18"/>
        </w:rPr>
      </w:pPr>
    </w:p>
    <w:p w14:paraId="0B2CCC00" w14:textId="13AA323F" w:rsidR="009C010C" w:rsidRPr="00FA2510" w:rsidRDefault="009C010C" w:rsidP="00A71ED8">
      <w:pPr>
        <w:spacing w:line="240" w:lineRule="atLeast"/>
        <w:ind w:left="1440"/>
        <w:jc w:val="both"/>
        <w:rPr>
          <w:rFonts w:cs="Times New Roman"/>
          <w:szCs w:val="18"/>
        </w:rPr>
      </w:pPr>
      <w:r w:rsidRPr="00FA2510">
        <w:rPr>
          <w:rFonts w:cs="Times New Roman"/>
          <w:b/>
          <w:bCs/>
          <w:szCs w:val="18"/>
        </w:rPr>
        <w:t>[N</w:t>
      </w:r>
      <w:r w:rsidR="6DC0DA39" w:rsidRPr="00FA2510">
        <w:rPr>
          <w:rFonts w:cs="Times New Roman"/>
          <w:b/>
          <w:bCs/>
          <w:szCs w:val="18"/>
        </w:rPr>
        <w:t>OTE</w:t>
      </w:r>
      <w:r w:rsidRPr="00FA2510">
        <w:rPr>
          <w:rFonts w:cs="Times New Roman"/>
          <w:b/>
          <w:bCs/>
          <w:szCs w:val="18"/>
        </w:rPr>
        <w:t xml:space="preserve">: To the extent the </w:t>
      </w:r>
      <w:r w:rsidR="00996CD6" w:rsidRPr="00FA2510">
        <w:rPr>
          <w:rFonts w:cs="Times New Roman"/>
          <w:b/>
          <w:bCs/>
          <w:szCs w:val="18"/>
        </w:rPr>
        <w:t>s</w:t>
      </w:r>
      <w:r w:rsidRPr="00FA2510">
        <w:rPr>
          <w:rFonts w:cs="Times New Roman"/>
          <w:b/>
          <w:bCs/>
          <w:szCs w:val="18"/>
        </w:rPr>
        <w:t xml:space="preserve">chool </w:t>
      </w:r>
      <w:r w:rsidR="00996CD6" w:rsidRPr="00FA2510">
        <w:rPr>
          <w:rFonts w:cs="Times New Roman"/>
          <w:b/>
          <w:bCs/>
          <w:szCs w:val="18"/>
        </w:rPr>
        <w:t>b</w:t>
      </w:r>
      <w:r w:rsidRPr="00FA2510">
        <w:rPr>
          <w:rFonts w:cs="Times New Roman"/>
          <w:b/>
          <w:bCs/>
          <w:szCs w:val="18"/>
        </w:rPr>
        <w:t>oard offers K-12 teachers the opportunity for more staff development training under Minn</w:t>
      </w:r>
      <w:r w:rsidR="00BB0CC3" w:rsidRPr="00FA2510">
        <w:rPr>
          <w:rFonts w:cs="Times New Roman"/>
          <w:b/>
          <w:bCs/>
          <w:szCs w:val="18"/>
        </w:rPr>
        <w:t>esota</w:t>
      </w:r>
      <w:r w:rsidRPr="00FA2510">
        <w:rPr>
          <w:rFonts w:cs="Times New Roman"/>
          <w:b/>
          <w:bCs/>
          <w:szCs w:val="18"/>
        </w:rPr>
        <w:t xml:space="preserve"> Stat</w:t>
      </w:r>
      <w:r w:rsidR="00BB0CC3" w:rsidRPr="00FA2510">
        <w:rPr>
          <w:rFonts w:cs="Times New Roman"/>
          <w:b/>
          <w:bCs/>
          <w:szCs w:val="18"/>
        </w:rPr>
        <w:t>utes</w:t>
      </w:r>
      <w:r w:rsidR="005C01CD" w:rsidRPr="00FA2510">
        <w:rPr>
          <w:rFonts w:cs="Times New Roman"/>
          <w:b/>
          <w:bCs/>
          <w:szCs w:val="18"/>
        </w:rPr>
        <w:t>,</w:t>
      </w:r>
      <w:r w:rsidRPr="00FA2510">
        <w:rPr>
          <w:rFonts w:cs="Times New Roman"/>
          <w:b/>
          <w:bCs/>
          <w:szCs w:val="18"/>
        </w:rPr>
        <w:t xml:space="preserve"> </w:t>
      </w:r>
      <w:r w:rsidR="00BB0CC3" w:rsidRPr="00FA2510">
        <w:rPr>
          <w:rFonts w:cs="Times New Roman"/>
          <w:b/>
          <w:bCs/>
          <w:szCs w:val="18"/>
        </w:rPr>
        <w:t>section</w:t>
      </w:r>
      <w:r w:rsidRPr="00FA2510">
        <w:rPr>
          <w:rFonts w:cs="Times New Roman"/>
          <w:b/>
          <w:bCs/>
          <w:szCs w:val="18"/>
        </w:rPr>
        <w:t xml:space="preserve"> 122A.40, </w:t>
      </w:r>
      <w:ins w:id="1" w:author="Terry Morrow" w:date="2026-06-08T11:33:00Z" w16du:dateUtc="2026-06-08T16:33:00Z">
        <w:r w:rsidR="0075374C">
          <w:rPr>
            <w:rFonts w:cs="Times New Roman"/>
            <w:b/>
            <w:bCs/>
            <w:szCs w:val="18"/>
          </w:rPr>
          <w:t>s</w:t>
        </w:r>
      </w:ins>
      <w:r w:rsidRPr="00FA2510">
        <w:rPr>
          <w:rFonts w:cs="Times New Roman"/>
          <w:b/>
          <w:bCs/>
          <w:szCs w:val="18"/>
        </w:rPr>
        <w:t>ubd</w:t>
      </w:r>
      <w:r w:rsidR="00BB0CC3" w:rsidRPr="00FA2510">
        <w:rPr>
          <w:rFonts w:cs="Times New Roman"/>
          <w:b/>
          <w:bCs/>
          <w:szCs w:val="18"/>
        </w:rPr>
        <w:t>ivision</w:t>
      </w:r>
      <w:r w:rsidRPr="00FA2510">
        <w:rPr>
          <w:rFonts w:cs="Times New Roman"/>
          <w:b/>
          <w:bCs/>
          <w:szCs w:val="18"/>
        </w:rPr>
        <w:t>s</w:t>
      </w:r>
      <w:del w:id="2" w:author="Terry Morrow" w:date="2026-06-08T11:32:00Z" w16du:dateUtc="2026-06-08T16:32:00Z">
        <w:r w:rsidRPr="00FA2510" w:rsidDel="0075374C">
          <w:rPr>
            <w:rFonts w:cs="Times New Roman"/>
            <w:b/>
            <w:bCs/>
            <w:szCs w:val="18"/>
          </w:rPr>
          <w:delText>.</w:delText>
        </w:r>
      </w:del>
      <w:r w:rsidRPr="00FA2510">
        <w:rPr>
          <w:rFonts w:cs="Times New Roman"/>
          <w:b/>
          <w:bCs/>
          <w:szCs w:val="18"/>
        </w:rPr>
        <w:t xml:space="preserve"> 7 and 7a</w:t>
      </w:r>
      <w:del w:id="3" w:author="Terry Morrow" w:date="2026-06-08T11:32:00Z" w16du:dateUtc="2026-06-08T16:32:00Z">
        <w:r w:rsidRPr="00FA2510" w:rsidDel="0075374C">
          <w:rPr>
            <w:rFonts w:cs="Times New Roman"/>
            <w:b/>
            <w:bCs/>
            <w:szCs w:val="18"/>
          </w:rPr>
          <w:delText>, or Minn</w:delText>
        </w:r>
        <w:r w:rsidR="00BB0CC3" w:rsidRPr="00FA2510" w:rsidDel="0075374C">
          <w:rPr>
            <w:rFonts w:cs="Times New Roman"/>
            <w:b/>
            <w:bCs/>
            <w:szCs w:val="18"/>
          </w:rPr>
          <w:delText>esota</w:delText>
        </w:r>
        <w:r w:rsidRPr="00FA2510" w:rsidDel="0075374C">
          <w:rPr>
            <w:rFonts w:cs="Times New Roman"/>
            <w:b/>
            <w:bCs/>
            <w:szCs w:val="18"/>
          </w:rPr>
          <w:delText xml:space="preserve"> Stat</w:delText>
        </w:r>
        <w:r w:rsidR="00BB0CC3" w:rsidRPr="00FA2510" w:rsidDel="0075374C">
          <w:rPr>
            <w:rFonts w:cs="Times New Roman"/>
            <w:b/>
            <w:bCs/>
            <w:szCs w:val="18"/>
          </w:rPr>
          <w:delText>utes</w:delText>
        </w:r>
        <w:r w:rsidRPr="00FA2510" w:rsidDel="0075374C">
          <w:rPr>
            <w:rFonts w:cs="Times New Roman"/>
            <w:b/>
            <w:bCs/>
            <w:szCs w:val="18"/>
          </w:rPr>
          <w:delText xml:space="preserve"> </w:delText>
        </w:r>
        <w:r w:rsidR="00BB0CC3" w:rsidRPr="00FA2510" w:rsidDel="0075374C">
          <w:rPr>
            <w:rFonts w:cs="Times New Roman"/>
            <w:b/>
            <w:bCs/>
            <w:szCs w:val="18"/>
          </w:rPr>
          <w:delText>section</w:delText>
        </w:r>
        <w:r w:rsidRPr="00FA2510" w:rsidDel="0075374C">
          <w:rPr>
            <w:rFonts w:cs="Times New Roman"/>
            <w:b/>
            <w:bCs/>
            <w:szCs w:val="18"/>
          </w:rPr>
          <w:delText xml:space="preserve"> 122A.41, </w:delText>
        </w:r>
        <w:r w:rsidR="00BB0CC3" w:rsidRPr="00FA2510" w:rsidDel="0075374C">
          <w:rPr>
            <w:rFonts w:cs="Times New Roman"/>
            <w:b/>
            <w:bCs/>
            <w:szCs w:val="18"/>
          </w:rPr>
          <w:delText>s</w:delText>
        </w:r>
        <w:r w:rsidRPr="00FA2510" w:rsidDel="0075374C">
          <w:rPr>
            <w:rFonts w:cs="Times New Roman"/>
            <w:b/>
            <w:bCs/>
            <w:szCs w:val="18"/>
          </w:rPr>
          <w:delText>ubd</w:delText>
        </w:r>
        <w:r w:rsidR="00BB0CC3" w:rsidRPr="00FA2510" w:rsidDel="0075374C">
          <w:rPr>
            <w:rFonts w:cs="Times New Roman"/>
            <w:b/>
            <w:bCs/>
            <w:szCs w:val="18"/>
          </w:rPr>
          <w:delText>ivision</w:delText>
        </w:r>
        <w:r w:rsidRPr="00FA2510" w:rsidDel="0075374C">
          <w:rPr>
            <w:rFonts w:cs="Times New Roman"/>
            <w:b/>
            <w:bCs/>
            <w:szCs w:val="18"/>
          </w:rPr>
          <w:delText>s 4 and 4a,</w:delText>
        </w:r>
      </w:del>
      <w:r w:rsidRPr="00FA2510">
        <w:rPr>
          <w:rFonts w:cs="Times New Roman"/>
          <w:b/>
          <w:bCs/>
          <w:szCs w:val="18"/>
        </w:rPr>
        <w:t xml:space="preserve"> such additional days of staff development should include peer mentoring, peer gathering, continuing education, professional development, or other training which enable teachers to achieve the staff development outcomes enumerated above in S</w:t>
      </w:r>
      <w:r w:rsidR="008E7EDF">
        <w:rPr>
          <w:rFonts w:cs="Times New Roman"/>
          <w:b/>
          <w:bCs/>
          <w:szCs w:val="18"/>
        </w:rPr>
        <w:t>ubparagraph</w:t>
      </w:r>
      <w:r w:rsidRPr="00FA2510">
        <w:rPr>
          <w:rFonts w:cs="Times New Roman"/>
          <w:b/>
          <w:bCs/>
          <w:szCs w:val="18"/>
        </w:rPr>
        <w:t xml:space="preserve"> III.B.4.]</w:t>
      </w:r>
    </w:p>
    <w:p w14:paraId="509ACCC7" w14:textId="77777777" w:rsidR="009C010C" w:rsidRPr="00FA2510" w:rsidRDefault="009C010C" w:rsidP="00A71ED8">
      <w:pPr>
        <w:spacing w:line="240" w:lineRule="atLeast"/>
        <w:jc w:val="both"/>
        <w:rPr>
          <w:rFonts w:cs="Times New Roman"/>
          <w:szCs w:val="18"/>
        </w:rPr>
      </w:pPr>
    </w:p>
    <w:p w14:paraId="5DAED1A5" w14:textId="77777777" w:rsidR="009C010C" w:rsidRPr="00FA2510" w:rsidRDefault="009C010C" w:rsidP="00A71ED8">
      <w:pPr>
        <w:spacing w:line="240" w:lineRule="atLeast"/>
        <w:ind w:left="1440" w:hanging="720"/>
        <w:jc w:val="both"/>
        <w:rPr>
          <w:rFonts w:cs="Times New Roman"/>
          <w:szCs w:val="18"/>
        </w:rPr>
      </w:pPr>
      <w:r w:rsidRPr="00FA2510">
        <w:rPr>
          <w:rFonts w:cs="Times New Roman"/>
          <w:szCs w:val="18"/>
        </w:rPr>
        <w:t>C.</w:t>
      </w:r>
      <w:r w:rsidRPr="00FA2510">
        <w:rPr>
          <w:rFonts w:cs="Times New Roman"/>
          <w:szCs w:val="18"/>
        </w:rPr>
        <w:tab/>
        <w:t>The Advisory Staff Development Committee will assist Site Professional Development Teams in developing a site plan consistent with the goals and outcomes of the Staff Development Plan.</w:t>
      </w:r>
    </w:p>
    <w:p w14:paraId="16ADA19A" w14:textId="77777777" w:rsidR="009C010C" w:rsidRPr="00FA2510" w:rsidRDefault="009C010C" w:rsidP="00A71ED8">
      <w:pPr>
        <w:spacing w:line="240" w:lineRule="atLeast"/>
        <w:jc w:val="both"/>
        <w:rPr>
          <w:rFonts w:cs="Times New Roman"/>
          <w:szCs w:val="18"/>
        </w:rPr>
      </w:pPr>
    </w:p>
    <w:p w14:paraId="1E1D51B0" w14:textId="7FEF141C" w:rsidR="004452D7" w:rsidRPr="00FA2510" w:rsidRDefault="009C010C" w:rsidP="00A71ED8">
      <w:pPr>
        <w:spacing w:line="240" w:lineRule="atLeast"/>
        <w:ind w:left="1440" w:hanging="720"/>
        <w:jc w:val="both"/>
        <w:rPr>
          <w:rFonts w:cs="Times New Roman"/>
          <w:szCs w:val="18"/>
        </w:rPr>
      </w:pPr>
      <w:r w:rsidRPr="00FA2510">
        <w:rPr>
          <w:rFonts w:cs="Times New Roman"/>
          <w:szCs w:val="18"/>
        </w:rPr>
        <w:t>D.</w:t>
      </w:r>
      <w:r w:rsidRPr="00FA2510">
        <w:rPr>
          <w:rFonts w:cs="Times New Roman"/>
          <w:szCs w:val="18"/>
        </w:rPr>
        <w:tab/>
        <w:t xml:space="preserve">The Advisory Staff Development Committee will evaluate staff development efforts at the site level and will report to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w:t>
      </w:r>
      <w:r w:rsidR="0075374C" w:rsidRPr="0075374C">
        <w:rPr>
          <w:rFonts w:cs="Times New Roman"/>
          <w:b/>
          <w:bCs/>
          <w:szCs w:val="18"/>
        </w:rPr>
        <w:t>[</w:t>
      </w:r>
      <w:r w:rsidRPr="0075374C">
        <w:rPr>
          <w:rFonts w:cs="Times New Roman"/>
          <w:b/>
          <w:bCs/>
          <w:szCs w:val="18"/>
          <w:highlight w:val="yellow"/>
        </w:rPr>
        <w:t>on a quarterly basis</w:t>
      </w:r>
      <w:r w:rsidR="0075374C" w:rsidRPr="0075374C">
        <w:rPr>
          <w:rFonts w:cs="Times New Roman"/>
          <w:b/>
          <w:bCs/>
          <w:szCs w:val="18"/>
        </w:rPr>
        <w:t>]</w:t>
      </w:r>
      <w:r w:rsidRPr="0075374C">
        <w:rPr>
          <w:rFonts w:cs="Times New Roman"/>
          <w:b/>
          <w:bCs/>
          <w:szCs w:val="18"/>
        </w:rPr>
        <w:t xml:space="preserve"> </w:t>
      </w:r>
      <w:r w:rsidRPr="00FA2510">
        <w:rPr>
          <w:rFonts w:cs="Times New Roman"/>
          <w:szCs w:val="18"/>
        </w:rPr>
        <w:t>the extent to which staff at the site have met the outcomes of the Staff Development Plan.</w:t>
      </w:r>
    </w:p>
    <w:p w14:paraId="65D37E03" w14:textId="77777777" w:rsidR="004452D7" w:rsidRPr="00FA2510" w:rsidRDefault="004452D7" w:rsidP="00A71ED8">
      <w:pPr>
        <w:spacing w:line="240" w:lineRule="atLeast"/>
        <w:ind w:left="1440" w:hanging="720"/>
        <w:jc w:val="both"/>
        <w:rPr>
          <w:rFonts w:cs="Times New Roman"/>
          <w:szCs w:val="18"/>
        </w:rPr>
      </w:pPr>
    </w:p>
    <w:p w14:paraId="7D963851" w14:textId="086C9AD2" w:rsidR="004452D7" w:rsidRPr="00FA2510" w:rsidRDefault="004452D7" w:rsidP="00A71ED8">
      <w:pPr>
        <w:spacing w:line="240" w:lineRule="atLeast"/>
        <w:ind w:left="1440" w:hanging="720"/>
        <w:jc w:val="both"/>
        <w:rPr>
          <w:rFonts w:cs="Times New Roman"/>
          <w:szCs w:val="18"/>
        </w:rPr>
      </w:pPr>
      <w:r w:rsidRPr="00FA2510">
        <w:rPr>
          <w:rFonts w:cs="Times New Roman"/>
          <w:szCs w:val="18"/>
        </w:rPr>
        <w:t>E.</w:t>
      </w:r>
      <w:r w:rsidRPr="00FA2510">
        <w:rPr>
          <w:szCs w:val="18"/>
        </w:rPr>
        <w:tab/>
      </w:r>
      <w:r w:rsidRPr="00FA2510">
        <w:rPr>
          <w:rFonts w:cs="Times New Roman"/>
          <w:szCs w:val="18"/>
        </w:rPr>
        <w:t>In addition to developing a Staff Development Plan, the St</w:t>
      </w:r>
      <w:r w:rsidR="00035CC7" w:rsidRPr="00FA2510">
        <w:rPr>
          <w:rFonts w:cs="Times New Roman"/>
          <w:szCs w:val="18"/>
        </w:rPr>
        <w:t>a</w:t>
      </w:r>
      <w:r w:rsidRPr="00FA2510">
        <w:rPr>
          <w:rFonts w:cs="Times New Roman"/>
          <w:szCs w:val="18"/>
        </w:rPr>
        <w:t xml:space="preserve">ff Development Advisory Committee also </w:t>
      </w:r>
      <w:r w:rsidR="00827278" w:rsidRPr="00FA2510">
        <w:rPr>
          <w:rFonts w:cs="Times New Roman"/>
          <w:szCs w:val="18"/>
        </w:rPr>
        <w:t xml:space="preserve">must </w:t>
      </w:r>
      <w:r w:rsidRPr="00FA2510">
        <w:rPr>
          <w:rFonts w:cs="Times New Roman"/>
          <w:szCs w:val="18"/>
        </w:rPr>
        <w:t xml:space="preserve">develop teacher mentoring programs for teachers new to the profession or </w:t>
      </w:r>
      <w:r w:rsidR="00ED0225" w:rsidRPr="00FA2510">
        <w:rPr>
          <w:rFonts w:cs="Times New Roman"/>
          <w:szCs w:val="18"/>
        </w:rPr>
        <w:t>charter school</w:t>
      </w:r>
      <w:r w:rsidRPr="00FA2510">
        <w:rPr>
          <w:rFonts w:cs="Times New Roman"/>
          <w:szCs w:val="18"/>
        </w:rPr>
        <w:t>, including teaching residents, teachers of color, teachers who are American Indian, teachers in license shortage areas, teachers with special needs, or experienced teachers in need of peer coaching.</w:t>
      </w:r>
      <w:r w:rsidR="0024761A" w:rsidRPr="00FA2510">
        <w:rPr>
          <w:rFonts w:cs="Times New Roman"/>
          <w:szCs w:val="18"/>
        </w:rPr>
        <w:t xml:space="preserve"> </w:t>
      </w:r>
      <w:r w:rsidR="00035CC7" w:rsidRPr="00FA2510">
        <w:rPr>
          <w:rFonts w:cs="Times New Roman"/>
          <w:color w:val="000000" w:themeColor="text1"/>
          <w:szCs w:val="18"/>
        </w:rPr>
        <w:t xml:space="preserve">Teacher mentoring programs must be included in or aligned with the </w:t>
      </w:r>
      <w:r w:rsidR="00ED0225" w:rsidRPr="00FA2510">
        <w:rPr>
          <w:rFonts w:cs="Times New Roman"/>
          <w:color w:val="000000" w:themeColor="text1"/>
          <w:szCs w:val="18"/>
        </w:rPr>
        <w:t>charter school</w:t>
      </w:r>
      <w:r w:rsidR="00035CC7" w:rsidRPr="00FA2510">
        <w:rPr>
          <w:rFonts w:cs="Times New Roman"/>
          <w:color w:val="000000" w:themeColor="text1"/>
          <w:szCs w:val="18"/>
        </w:rPr>
        <w:t xml:space="preserve">'s teacher evaluation and peer review processes under </w:t>
      </w:r>
      <w:r w:rsidR="0024761A" w:rsidRPr="00FA2510">
        <w:rPr>
          <w:rFonts w:cs="Times New Roman"/>
          <w:color w:val="000000" w:themeColor="text1"/>
          <w:szCs w:val="18"/>
        </w:rPr>
        <w:t>Minnesota Statutes</w:t>
      </w:r>
      <w:r w:rsidR="00C84E7D" w:rsidRPr="00FA2510">
        <w:rPr>
          <w:rFonts w:cs="Times New Roman"/>
          <w:color w:val="000000" w:themeColor="text1"/>
          <w:szCs w:val="18"/>
        </w:rPr>
        <w:t>,</w:t>
      </w:r>
      <w:r w:rsidR="0024761A" w:rsidRPr="00FA2510">
        <w:rPr>
          <w:rFonts w:cs="Times New Roman"/>
          <w:color w:val="000000" w:themeColor="text1"/>
          <w:szCs w:val="18"/>
        </w:rPr>
        <w:t xml:space="preserve"> </w:t>
      </w:r>
      <w:r w:rsidR="00035CC7" w:rsidRPr="00FA2510">
        <w:rPr>
          <w:rFonts w:cs="Times New Roman"/>
          <w:color w:val="000000" w:themeColor="text1"/>
          <w:szCs w:val="18"/>
        </w:rPr>
        <w:t>sections</w:t>
      </w:r>
      <w:r w:rsidR="0024761A" w:rsidRPr="00FA2510">
        <w:rPr>
          <w:rFonts w:cs="Times New Roman"/>
          <w:color w:val="000000" w:themeColor="text1"/>
          <w:szCs w:val="18"/>
        </w:rPr>
        <w:t xml:space="preserve"> </w:t>
      </w:r>
      <w:r w:rsidR="00F852FF" w:rsidRPr="00FA2510">
        <w:rPr>
          <w:rFonts w:cs="Times New Roman"/>
          <w:szCs w:val="18"/>
        </w:rPr>
        <w:t>122A.40, subdivision 8</w:t>
      </w:r>
      <w:del w:id="4" w:author="Terry Morrow" w:date="2026-06-08T11:34:00Z" w16du:dateUtc="2026-06-08T16:34:00Z">
        <w:r w:rsidR="0024761A" w:rsidRPr="00FA2510" w:rsidDel="0075374C">
          <w:rPr>
            <w:rFonts w:cs="Times New Roman"/>
            <w:color w:val="000000" w:themeColor="text1"/>
            <w:szCs w:val="18"/>
          </w:rPr>
          <w:delText xml:space="preserve"> or </w:delText>
        </w:r>
        <w:r w:rsidR="00F852FF" w:rsidRPr="00FA2510" w:rsidDel="0075374C">
          <w:rPr>
            <w:rFonts w:cs="Times New Roman"/>
            <w:szCs w:val="18"/>
          </w:rPr>
          <w:delText>122A.41</w:delText>
        </w:r>
        <w:r w:rsidR="00035CC7" w:rsidRPr="00FA2510" w:rsidDel="0075374C">
          <w:rPr>
            <w:rFonts w:cs="Times New Roman"/>
            <w:color w:val="000000" w:themeColor="text1"/>
            <w:szCs w:val="18"/>
          </w:rPr>
          <w:delText>, subdivision 5</w:delText>
        </w:r>
      </w:del>
      <w:r w:rsidR="00035CC7" w:rsidRPr="00FA2510">
        <w:rPr>
          <w:rFonts w:cs="Times New Roman"/>
          <w:color w:val="000000" w:themeColor="text1"/>
          <w:szCs w:val="18"/>
        </w:rPr>
        <w:t xml:space="preserve">. </w:t>
      </w:r>
    </w:p>
    <w:p w14:paraId="06FB659A" w14:textId="77777777" w:rsidR="009C010C" w:rsidRPr="00FA2510" w:rsidRDefault="009C010C" w:rsidP="00A71ED8">
      <w:pPr>
        <w:spacing w:line="240" w:lineRule="atLeast"/>
        <w:jc w:val="both"/>
        <w:rPr>
          <w:rFonts w:cs="Times New Roman"/>
          <w:szCs w:val="18"/>
        </w:rPr>
      </w:pPr>
    </w:p>
    <w:p w14:paraId="75758741" w14:textId="083A9891" w:rsidR="009C010C" w:rsidRPr="00FA2510" w:rsidRDefault="004452D7" w:rsidP="00A71ED8">
      <w:pPr>
        <w:spacing w:line="240" w:lineRule="atLeast"/>
        <w:ind w:left="1440" w:hanging="720"/>
        <w:jc w:val="both"/>
        <w:rPr>
          <w:rFonts w:cs="Times New Roman"/>
          <w:szCs w:val="18"/>
        </w:rPr>
      </w:pPr>
      <w:r w:rsidRPr="00FA2510">
        <w:rPr>
          <w:rFonts w:cs="Times New Roman"/>
          <w:szCs w:val="18"/>
        </w:rPr>
        <w:t>F</w:t>
      </w:r>
      <w:r w:rsidR="009C010C" w:rsidRPr="00FA2510">
        <w:rPr>
          <w:rFonts w:cs="Times New Roman"/>
          <w:szCs w:val="18"/>
        </w:rPr>
        <w:t>.</w:t>
      </w:r>
      <w:r w:rsidR="009C010C" w:rsidRPr="00FA2510">
        <w:rPr>
          <w:rFonts w:cs="Times New Roman"/>
          <w:szCs w:val="18"/>
        </w:rPr>
        <w:tab/>
        <w:t xml:space="preserve">The Advisory Staff Development Committee shall assist </w:t>
      </w:r>
      <w:r w:rsidR="00ED0225" w:rsidRPr="00FA2510">
        <w:rPr>
          <w:rFonts w:cs="Times New Roman"/>
          <w:szCs w:val="18"/>
        </w:rPr>
        <w:t>the charter school</w:t>
      </w:r>
      <w:r w:rsidR="009C010C" w:rsidRPr="00FA2510">
        <w:rPr>
          <w:rFonts w:cs="Times New Roman"/>
          <w:szCs w:val="18"/>
        </w:rPr>
        <w:t xml:space="preserve"> in preparing any reports required by the </w:t>
      </w:r>
      <w:r w:rsidR="00C84E7D" w:rsidRPr="00FA2510">
        <w:rPr>
          <w:rFonts w:cs="Times New Roman"/>
          <w:szCs w:val="18"/>
        </w:rPr>
        <w:t xml:space="preserve">Minnesota </w:t>
      </w:r>
      <w:r w:rsidR="009C010C" w:rsidRPr="00FA2510">
        <w:rPr>
          <w:rFonts w:cs="Times New Roman"/>
          <w:szCs w:val="18"/>
        </w:rPr>
        <w:t>Department of Education</w:t>
      </w:r>
      <w:r w:rsidR="00C84E7D" w:rsidRPr="00FA2510">
        <w:rPr>
          <w:rFonts w:cs="Times New Roman"/>
          <w:szCs w:val="18"/>
        </w:rPr>
        <w:t xml:space="preserve"> (MDE)</w:t>
      </w:r>
      <w:r w:rsidR="009C010C" w:rsidRPr="00FA2510">
        <w:rPr>
          <w:rFonts w:cs="Times New Roman"/>
          <w:szCs w:val="18"/>
        </w:rPr>
        <w:t xml:space="preserve"> relating to staff development </w:t>
      </w:r>
      <w:r w:rsidR="0024761A" w:rsidRPr="00FA2510">
        <w:rPr>
          <w:rFonts w:cs="Times New Roman"/>
          <w:szCs w:val="18"/>
        </w:rPr>
        <w:t xml:space="preserve">or teacher mentoring </w:t>
      </w:r>
      <w:r w:rsidR="009C010C" w:rsidRPr="00FA2510">
        <w:rPr>
          <w:rFonts w:cs="Times New Roman"/>
          <w:szCs w:val="18"/>
        </w:rPr>
        <w:t xml:space="preserve">including, but not limited to, the reports referenced in </w:t>
      </w:r>
      <w:r w:rsidR="00BD117A">
        <w:rPr>
          <w:rFonts w:cs="Times New Roman"/>
          <w:szCs w:val="18"/>
        </w:rPr>
        <w:t>Article</w:t>
      </w:r>
      <w:r w:rsidR="009C010C" w:rsidRPr="00FA2510">
        <w:rPr>
          <w:rFonts w:cs="Times New Roman"/>
          <w:szCs w:val="18"/>
        </w:rPr>
        <w:t xml:space="preserve"> VII. below.</w:t>
      </w:r>
    </w:p>
    <w:p w14:paraId="38D2BF4D" w14:textId="77777777" w:rsidR="009C010C" w:rsidRPr="00FA2510" w:rsidRDefault="009C010C" w:rsidP="00A71ED8">
      <w:pPr>
        <w:spacing w:line="240" w:lineRule="atLeast"/>
        <w:jc w:val="both"/>
        <w:rPr>
          <w:rFonts w:cs="Times New Roman"/>
          <w:szCs w:val="18"/>
        </w:rPr>
      </w:pPr>
    </w:p>
    <w:p w14:paraId="0801BC07" w14:textId="77777777"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IV.</w:t>
      </w:r>
      <w:r w:rsidRPr="00FA2510">
        <w:rPr>
          <w:rFonts w:cs="Times New Roman"/>
          <w:b/>
          <w:bCs/>
          <w:szCs w:val="18"/>
        </w:rPr>
        <w:tab/>
        <w:t xml:space="preserve">DUTIES OF THE SITE PROFESSIONAL DEVELOPMENT TEAM </w:t>
      </w:r>
    </w:p>
    <w:p w14:paraId="4596FDDB" w14:textId="77777777" w:rsidR="009C010C" w:rsidRPr="00FA2510" w:rsidRDefault="009C010C" w:rsidP="00A71ED8">
      <w:pPr>
        <w:spacing w:line="240" w:lineRule="atLeast"/>
        <w:jc w:val="both"/>
        <w:rPr>
          <w:rFonts w:cs="Times New Roman"/>
          <w:szCs w:val="18"/>
        </w:rPr>
      </w:pPr>
    </w:p>
    <w:p w14:paraId="4C95A5EE" w14:textId="0F329061" w:rsidR="009C010C" w:rsidRPr="0075374C" w:rsidRDefault="009C010C" w:rsidP="00A71ED8">
      <w:pPr>
        <w:spacing w:line="240" w:lineRule="atLeast"/>
        <w:ind w:left="1440" w:hanging="720"/>
        <w:jc w:val="both"/>
        <w:rPr>
          <w:rFonts w:cs="Times New Roman"/>
          <w:szCs w:val="18"/>
        </w:rPr>
      </w:pPr>
      <w:r w:rsidRPr="00FA2510">
        <w:rPr>
          <w:rFonts w:cs="Times New Roman"/>
          <w:szCs w:val="18"/>
        </w:rPr>
        <w:t>A.</w:t>
      </w:r>
      <w:r w:rsidRPr="00FA2510">
        <w:rPr>
          <w:rFonts w:cs="Times New Roman"/>
          <w:szCs w:val="18"/>
        </w:rPr>
        <w:tab/>
      </w:r>
      <w:r w:rsidR="000704AA" w:rsidRPr="00FA2510">
        <w:rPr>
          <w:rFonts w:cs="Times New Roman"/>
          <w:szCs w:val="18"/>
        </w:rPr>
        <w:t>Each</w:t>
      </w:r>
      <w:r w:rsidRPr="00FA2510">
        <w:rPr>
          <w:rFonts w:cs="Times New Roman"/>
          <w:szCs w:val="18"/>
        </w:rPr>
        <w:t xml:space="preserve"> Site Professional Development Team shall develop a site plan, consistent with the goals of the Staff Development Plan.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oard will review the site plan</w:t>
      </w:r>
      <w:r w:rsidR="000704AA" w:rsidRPr="00FA2510">
        <w:rPr>
          <w:rFonts w:cs="Times New Roman"/>
          <w:szCs w:val="18"/>
        </w:rPr>
        <w:t>s</w:t>
      </w:r>
      <w:r w:rsidRPr="00FA2510">
        <w:rPr>
          <w:rFonts w:cs="Times New Roman"/>
          <w:szCs w:val="18"/>
        </w:rPr>
        <w:t xml:space="preserve"> for consistency with the Staff Development Plan </w:t>
      </w:r>
      <w:r w:rsidR="0075374C" w:rsidRPr="0075374C">
        <w:rPr>
          <w:rFonts w:cs="Times New Roman"/>
          <w:b/>
          <w:bCs/>
          <w:szCs w:val="18"/>
        </w:rPr>
        <w:t>[</w:t>
      </w:r>
      <w:r w:rsidRPr="0075374C">
        <w:rPr>
          <w:rFonts w:cs="Times New Roman"/>
          <w:b/>
          <w:bCs/>
          <w:szCs w:val="18"/>
          <w:highlight w:val="yellow"/>
        </w:rPr>
        <w:t>twice a year</w:t>
      </w:r>
      <w:r w:rsidR="0075374C" w:rsidRPr="0075374C">
        <w:rPr>
          <w:rFonts w:cs="Times New Roman"/>
          <w:b/>
          <w:bCs/>
          <w:szCs w:val="18"/>
        </w:rPr>
        <w:t>]</w:t>
      </w:r>
      <w:r w:rsidR="0075374C">
        <w:rPr>
          <w:rFonts w:cs="Times New Roman"/>
          <w:szCs w:val="18"/>
        </w:rPr>
        <w:t>.</w:t>
      </w:r>
    </w:p>
    <w:p w14:paraId="240B8077" w14:textId="77777777" w:rsidR="009C010C" w:rsidRPr="00FA2510" w:rsidRDefault="009C010C" w:rsidP="00A71ED8">
      <w:pPr>
        <w:spacing w:line="240" w:lineRule="atLeast"/>
        <w:jc w:val="both"/>
        <w:rPr>
          <w:rFonts w:cs="Times New Roman"/>
          <w:szCs w:val="18"/>
        </w:rPr>
      </w:pPr>
    </w:p>
    <w:p w14:paraId="684C295F" w14:textId="77777777" w:rsidR="009C010C" w:rsidRPr="00FA2510" w:rsidRDefault="009C010C" w:rsidP="00A71ED8">
      <w:pPr>
        <w:spacing w:line="240" w:lineRule="atLeast"/>
        <w:ind w:left="1440" w:hanging="720"/>
        <w:jc w:val="both"/>
        <w:rPr>
          <w:rFonts w:cs="Times New Roman"/>
          <w:szCs w:val="18"/>
        </w:rPr>
      </w:pPr>
      <w:r w:rsidRPr="00FA2510">
        <w:rPr>
          <w:rFonts w:cs="Times New Roman"/>
          <w:szCs w:val="18"/>
        </w:rPr>
        <w:t>B.</w:t>
      </w:r>
      <w:r w:rsidRPr="00FA2510">
        <w:rPr>
          <w:rFonts w:cs="Times New Roman"/>
          <w:szCs w:val="18"/>
        </w:rPr>
        <w:tab/>
        <w:t xml:space="preserve">The Site Professional Development Team must demonstrate to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the extent to which staff at the site have met the outcomes of the Staff Development Plan. The actual reports to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oard can be made by the Advisory Staff Development Committee to avoid duplication of effort.</w:t>
      </w:r>
    </w:p>
    <w:p w14:paraId="4CDC210A" w14:textId="77777777" w:rsidR="009C010C" w:rsidRPr="00FA2510" w:rsidRDefault="009C010C" w:rsidP="00A71ED8">
      <w:pPr>
        <w:spacing w:line="240" w:lineRule="atLeast"/>
        <w:jc w:val="both"/>
        <w:rPr>
          <w:rFonts w:cs="Times New Roman"/>
          <w:szCs w:val="18"/>
        </w:rPr>
      </w:pPr>
    </w:p>
    <w:p w14:paraId="33EC5C51" w14:textId="3176A804" w:rsidR="009C010C" w:rsidRPr="00FA2510" w:rsidRDefault="009C010C" w:rsidP="00A71ED8">
      <w:pPr>
        <w:spacing w:line="240" w:lineRule="atLeast"/>
        <w:ind w:left="1440" w:hanging="720"/>
        <w:jc w:val="both"/>
        <w:rPr>
          <w:rFonts w:cs="Times New Roman"/>
          <w:szCs w:val="18"/>
        </w:rPr>
      </w:pPr>
      <w:r w:rsidRPr="00FA2510">
        <w:rPr>
          <w:rFonts w:cs="Times New Roman"/>
          <w:szCs w:val="18"/>
        </w:rPr>
        <w:t>C.</w:t>
      </w:r>
      <w:r w:rsidRPr="00FA2510">
        <w:rPr>
          <w:rFonts w:cs="Times New Roman"/>
          <w:szCs w:val="18"/>
        </w:rPr>
        <w:tab/>
        <w:t xml:space="preserve">If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determines that staff development outcomes are not being met, it may withhold a portion of the initial allocation of revenue referenced in </w:t>
      </w:r>
      <w:r w:rsidR="00BD117A">
        <w:rPr>
          <w:rFonts w:cs="Times New Roman"/>
          <w:szCs w:val="18"/>
        </w:rPr>
        <w:t>Article</w:t>
      </w:r>
      <w:r w:rsidRPr="00FA2510">
        <w:rPr>
          <w:rFonts w:cs="Times New Roman"/>
          <w:szCs w:val="18"/>
        </w:rPr>
        <w:t xml:space="preserve"> V. below.</w:t>
      </w:r>
    </w:p>
    <w:p w14:paraId="0D9E678B" w14:textId="77777777" w:rsidR="009C010C" w:rsidRPr="00FA2510" w:rsidRDefault="009C010C" w:rsidP="00A71ED8">
      <w:pPr>
        <w:spacing w:line="240" w:lineRule="atLeast"/>
        <w:jc w:val="both"/>
        <w:rPr>
          <w:rFonts w:cs="Times New Roman"/>
          <w:szCs w:val="18"/>
        </w:rPr>
      </w:pPr>
    </w:p>
    <w:p w14:paraId="10F70A5A" w14:textId="77777777"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V.</w:t>
      </w:r>
      <w:r w:rsidRPr="00FA2510">
        <w:rPr>
          <w:rFonts w:cs="Times New Roman"/>
          <w:b/>
          <w:bCs/>
          <w:szCs w:val="18"/>
        </w:rPr>
        <w:tab/>
        <w:t xml:space="preserve">STAFF DEVELOPMENT FUNDING </w:t>
      </w:r>
    </w:p>
    <w:p w14:paraId="7054E3C7" w14:textId="77777777" w:rsidR="009C010C" w:rsidRPr="00FA2510" w:rsidRDefault="009C010C" w:rsidP="00A71ED8">
      <w:pPr>
        <w:spacing w:line="240" w:lineRule="atLeast"/>
        <w:jc w:val="both"/>
        <w:rPr>
          <w:rFonts w:cs="Times New Roman"/>
          <w:szCs w:val="18"/>
        </w:rPr>
      </w:pPr>
    </w:p>
    <w:p w14:paraId="03B33545" w14:textId="3557B351" w:rsidR="009C010C" w:rsidRPr="00FA2510" w:rsidRDefault="009C010C" w:rsidP="00A71ED8">
      <w:pPr>
        <w:spacing w:line="240" w:lineRule="atLeast"/>
        <w:ind w:left="1440" w:hanging="720"/>
        <w:jc w:val="both"/>
        <w:rPr>
          <w:rFonts w:cs="Times New Roman"/>
          <w:szCs w:val="18"/>
        </w:rPr>
      </w:pPr>
      <w:r w:rsidRPr="00FA2510">
        <w:rPr>
          <w:rFonts w:cs="Times New Roman"/>
          <w:szCs w:val="18"/>
        </w:rPr>
        <w:t>A.</w:t>
      </w:r>
      <w:r w:rsidRPr="00FA2510">
        <w:rPr>
          <w:szCs w:val="18"/>
        </w:rPr>
        <w:tab/>
      </w:r>
      <w:r w:rsidRPr="00FA2510">
        <w:rPr>
          <w:rFonts w:cs="Times New Roman"/>
          <w:szCs w:val="18"/>
        </w:rPr>
        <w:t xml:space="preserve">Unless the </w:t>
      </w:r>
      <w:r w:rsidR="00ED0225" w:rsidRPr="00FA2510">
        <w:rPr>
          <w:rFonts w:cs="Times New Roman"/>
          <w:szCs w:val="18"/>
        </w:rPr>
        <w:t>charter school</w:t>
      </w:r>
      <w:r w:rsidRPr="00FA2510">
        <w:rPr>
          <w:rFonts w:cs="Times New Roman"/>
          <w:szCs w:val="18"/>
        </w:rPr>
        <w:t xml:space="preserve"> is in statutory operating debt or a majority of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and a majority of its licensed teachers </w:t>
      </w:r>
      <w:r w:rsidR="00942D51" w:rsidRPr="00FA2510">
        <w:rPr>
          <w:rFonts w:cs="Times New Roman"/>
          <w:szCs w:val="18"/>
        </w:rPr>
        <w:t xml:space="preserve">annually </w:t>
      </w:r>
      <w:r w:rsidRPr="00FA2510">
        <w:rPr>
          <w:rFonts w:cs="Times New Roman"/>
          <w:szCs w:val="18"/>
        </w:rPr>
        <w:t xml:space="preserve">vote to waive the requirement to reserve basic revenue for staff development, the </w:t>
      </w:r>
      <w:r w:rsidR="00ED0225" w:rsidRPr="00FA2510">
        <w:rPr>
          <w:rFonts w:cs="Times New Roman"/>
          <w:szCs w:val="18"/>
        </w:rPr>
        <w:t>charter school</w:t>
      </w:r>
      <w:r w:rsidRPr="00FA2510">
        <w:rPr>
          <w:rFonts w:cs="Times New Roman"/>
          <w:szCs w:val="18"/>
        </w:rPr>
        <w:t xml:space="preserve"> will reserve an amount equal to at least two percent of its basic revenue for: </w:t>
      </w:r>
      <w:r w:rsidR="00326273" w:rsidRPr="00FA2510">
        <w:rPr>
          <w:rFonts w:cs="Times New Roman"/>
          <w:szCs w:val="18"/>
        </w:rPr>
        <w:t xml:space="preserve">(1) teacher development and evaluation under </w:t>
      </w:r>
      <w:r w:rsidR="0024761A" w:rsidRPr="00FA2510">
        <w:rPr>
          <w:rFonts w:cs="Times New Roman"/>
          <w:szCs w:val="18"/>
        </w:rPr>
        <w:t xml:space="preserve">Minnesota Statutes, </w:t>
      </w:r>
      <w:r w:rsidR="00326273" w:rsidRPr="00FA2510">
        <w:rPr>
          <w:rFonts w:cs="Times New Roman"/>
          <w:szCs w:val="18"/>
        </w:rPr>
        <w:t xml:space="preserve">section 122A.40, </w:t>
      </w:r>
      <w:r w:rsidR="0024761A" w:rsidRPr="00FA2510">
        <w:rPr>
          <w:rFonts w:cs="Times New Roman"/>
          <w:szCs w:val="18"/>
        </w:rPr>
        <w:t>s</w:t>
      </w:r>
      <w:r w:rsidR="00326273" w:rsidRPr="00FA2510">
        <w:rPr>
          <w:rFonts w:cs="Times New Roman"/>
          <w:szCs w:val="18"/>
        </w:rPr>
        <w:t>ubd</w:t>
      </w:r>
      <w:r w:rsidR="0024761A" w:rsidRPr="00FA2510">
        <w:rPr>
          <w:rFonts w:cs="Times New Roman"/>
          <w:szCs w:val="18"/>
        </w:rPr>
        <w:t>ivision</w:t>
      </w:r>
      <w:r w:rsidR="00326273" w:rsidRPr="00FA2510">
        <w:rPr>
          <w:rFonts w:cs="Times New Roman"/>
          <w:szCs w:val="18"/>
        </w:rPr>
        <w:t xml:space="preserve"> 8</w:t>
      </w:r>
      <w:del w:id="5" w:author="Terry Morrow" w:date="2026-06-08T11:35:00Z" w16du:dateUtc="2026-06-08T16:35:00Z">
        <w:r w:rsidR="00326273" w:rsidRPr="00FA2510" w:rsidDel="0075374C">
          <w:rPr>
            <w:rFonts w:cs="Times New Roman"/>
            <w:szCs w:val="18"/>
          </w:rPr>
          <w:delText xml:space="preserve"> </w:delText>
        </w:r>
      </w:del>
      <w:del w:id="6" w:author="Terry Morrow" w:date="2026-06-08T11:34:00Z" w16du:dateUtc="2026-06-08T16:34:00Z">
        <w:r w:rsidR="00326273" w:rsidRPr="00FA2510" w:rsidDel="0075374C">
          <w:rPr>
            <w:rFonts w:cs="Times New Roman"/>
            <w:szCs w:val="18"/>
          </w:rPr>
          <w:delText>or 122A</w:delText>
        </w:r>
        <w:r w:rsidR="003937EC" w:rsidRPr="00FA2510" w:rsidDel="0075374C">
          <w:rPr>
            <w:rFonts w:cs="Times New Roman"/>
            <w:szCs w:val="18"/>
          </w:rPr>
          <w:delText>.</w:delText>
        </w:r>
        <w:r w:rsidR="00326273" w:rsidRPr="00FA2510" w:rsidDel="0075374C">
          <w:rPr>
            <w:rFonts w:cs="Times New Roman"/>
            <w:szCs w:val="18"/>
          </w:rPr>
          <w:delText xml:space="preserve">41, </w:delText>
        </w:r>
        <w:r w:rsidR="0024761A" w:rsidRPr="00FA2510" w:rsidDel="0075374C">
          <w:rPr>
            <w:rFonts w:cs="Times New Roman"/>
            <w:szCs w:val="18"/>
          </w:rPr>
          <w:delText>s</w:delText>
        </w:r>
        <w:r w:rsidR="00326273" w:rsidRPr="00FA2510" w:rsidDel="0075374C">
          <w:rPr>
            <w:rFonts w:cs="Times New Roman"/>
            <w:szCs w:val="18"/>
          </w:rPr>
          <w:delText>ubd</w:delText>
        </w:r>
        <w:r w:rsidR="0024761A" w:rsidRPr="00FA2510" w:rsidDel="0075374C">
          <w:rPr>
            <w:rFonts w:cs="Times New Roman"/>
            <w:szCs w:val="18"/>
          </w:rPr>
          <w:delText>ivision</w:delText>
        </w:r>
        <w:r w:rsidR="00326273" w:rsidRPr="00FA2510" w:rsidDel="0075374C">
          <w:rPr>
            <w:rFonts w:cs="Times New Roman"/>
            <w:szCs w:val="18"/>
          </w:rPr>
          <w:delText xml:space="preserve"> 5</w:delText>
        </w:r>
      </w:del>
      <w:r w:rsidR="00326273" w:rsidRPr="00FA2510">
        <w:rPr>
          <w:rFonts w:cs="Times New Roman"/>
          <w:szCs w:val="18"/>
        </w:rPr>
        <w:t xml:space="preserve">; (2) principal development and evaluation under section 123B.147, </w:t>
      </w:r>
      <w:r w:rsidR="00827278" w:rsidRPr="00FA2510">
        <w:rPr>
          <w:rFonts w:cs="Times New Roman"/>
          <w:szCs w:val="18"/>
        </w:rPr>
        <w:t>s</w:t>
      </w:r>
      <w:r w:rsidR="00326273" w:rsidRPr="00FA2510">
        <w:rPr>
          <w:rFonts w:cs="Times New Roman"/>
          <w:szCs w:val="18"/>
        </w:rPr>
        <w:t>ubd</w:t>
      </w:r>
      <w:r w:rsidR="00827278" w:rsidRPr="00FA2510">
        <w:rPr>
          <w:rFonts w:cs="Times New Roman"/>
          <w:szCs w:val="18"/>
        </w:rPr>
        <w:t>ivi</w:t>
      </w:r>
      <w:r w:rsidR="00255655" w:rsidRPr="00FA2510">
        <w:rPr>
          <w:rFonts w:cs="Times New Roman"/>
          <w:szCs w:val="18"/>
        </w:rPr>
        <w:t>si</w:t>
      </w:r>
      <w:r w:rsidR="00827278" w:rsidRPr="00FA2510">
        <w:rPr>
          <w:rFonts w:cs="Times New Roman"/>
          <w:szCs w:val="18"/>
        </w:rPr>
        <w:t>on</w:t>
      </w:r>
      <w:r w:rsidR="00326273" w:rsidRPr="00FA2510">
        <w:rPr>
          <w:rFonts w:cs="Times New Roman"/>
          <w:szCs w:val="18"/>
        </w:rPr>
        <w:t xml:space="preserve"> 3; (3) professional development under section 122A.60; (4)</w:t>
      </w:r>
      <w:r w:rsidRPr="00FA2510">
        <w:rPr>
          <w:rFonts w:cs="Times New Roman"/>
          <w:szCs w:val="18"/>
        </w:rPr>
        <w:t xml:space="preserve"> in-service education for </w:t>
      </w:r>
      <w:r w:rsidR="00326273" w:rsidRPr="00FA2510">
        <w:rPr>
          <w:rFonts w:cs="Times New Roman"/>
          <w:szCs w:val="18"/>
        </w:rPr>
        <w:t xml:space="preserve">programs under section 120B.22, </w:t>
      </w:r>
      <w:r w:rsidR="00827278" w:rsidRPr="00FA2510">
        <w:rPr>
          <w:rFonts w:cs="Times New Roman"/>
          <w:szCs w:val="18"/>
        </w:rPr>
        <w:t>s</w:t>
      </w:r>
      <w:r w:rsidR="00326273" w:rsidRPr="00FA2510">
        <w:rPr>
          <w:rFonts w:cs="Times New Roman"/>
          <w:szCs w:val="18"/>
        </w:rPr>
        <w:t>ubd</w:t>
      </w:r>
      <w:r w:rsidR="00827278" w:rsidRPr="00FA2510">
        <w:rPr>
          <w:rFonts w:cs="Times New Roman"/>
          <w:szCs w:val="18"/>
        </w:rPr>
        <w:t>ivision</w:t>
      </w:r>
      <w:r w:rsidR="00326273" w:rsidRPr="00FA2510">
        <w:rPr>
          <w:rFonts w:cs="Times New Roman"/>
          <w:szCs w:val="18"/>
        </w:rPr>
        <w:t xml:space="preserve"> 2</w:t>
      </w:r>
      <w:r w:rsidR="00827278" w:rsidRPr="00FA2510">
        <w:rPr>
          <w:rFonts w:cs="Times New Roman"/>
          <w:szCs w:val="18"/>
        </w:rPr>
        <w:t>; and (5) teacher mentorship under section 122</w:t>
      </w:r>
      <w:r w:rsidR="005209BD" w:rsidRPr="00FA2510">
        <w:rPr>
          <w:rFonts w:cs="Times New Roman"/>
          <w:szCs w:val="18"/>
        </w:rPr>
        <w:t>A</w:t>
      </w:r>
      <w:r w:rsidR="00827278" w:rsidRPr="00FA2510">
        <w:rPr>
          <w:rFonts w:cs="Times New Roman"/>
          <w:szCs w:val="18"/>
        </w:rPr>
        <w:t>.70, subdivision 1</w:t>
      </w:r>
      <w:r w:rsidR="00326273" w:rsidRPr="00FA2510">
        <w:rPr>
          <w:rFonts w:cs="Times New Roman"/>
          <w:szCs w:val="18"/>
        </w:rPr>
        <w:t>.</w:t>
      </w:r>
      <w:r w:rsidR="3B827855" w:rsidRPr="00FA2510">
        <w:rPr>
          <w:rFonts w:cs="Times New Roman"/>
          <w:szCs w:val="18"/>
        </w:rPr>
        <w:t xml:space="preserve"> </w:t>
      </w:r>
      <w:r w:rsidR="00827278" w:rsidRPr="00FA2510">
        <w:rPr>
          <w:rFonts w:cs="Times New Roman"/>
          <w:szCs w:val="18"/>
        </w:rPr>
        <w:t>To the extent extra funds remain, staff development revenue may be used for development plans, including plans for challenging instructional activities and experiences under section 122A.60, and for curriculum development and programs, other in-service education,</w:t>
      </w:r>
      <w:r w:rsidR="668CDD17" w:rsidRPr="00FA2510">
        <w:rPr>
          <w:rFonts w:cs="Times New Roman"/>
          <w:szCs w:val="18"/>
        </w:rPr>
        <w:t xml:space="preserve"> </w:t>
      </w:r>
      <w:r w:rsidR="00827278" w:rsidRPr="00FA2510">
        <w:rPr>
          <w:rFonts w:cs="Times New Roman"/>
          <w:szCs w:val="18"/>
        </w:rPr>
        <w:t xml:space="preserve">teacher’s workshops, teacher </w:t>
      </w:r>
      <w:r w:rsidR="005209BD" w:rsidRPr="00FA2510">
        <w:rPr>
          <w:rFonts w:cs="Times New Roman"/>
          <w:szCs w:val="18"/>
        </w:rPr>
        <w:t>conferences</w:t>
      </w:r>
      <w:r w:rsidR="00827278" w:rsidRPr="00FA2510">
        <w:rPr>
          <w:rFonts w:cs="Times New Roman"/>
          <w:szCs w:val="18"/>
        </w:rPr>
        <w:t xml:space="preserve">, the cost of </w:t>
      </w:r>
      <w:r w:rsidR="005209BD" w:rsidRPr="00FA2510">
        <w:rPr>
          <w:rFonts w:cs="Times New Roman"/>
          <w:szCs w:val="18"/>
        </w:rPr>
        <w:t>substitute</w:t>
      </w:r>
      <w:r w:rsidR="00827278" w:rsidRPr="00FA2510">
        <w:rPr>
          <w:rFonts w:cs="Times New Roman"/>
          <w:szCs w:val="18"/>
        </w:rPr>
        <w:t xml:space="preserve"> teachers for staff development purposes, prese</w:t>
      </w:r>
      <w:r w:rsidR="005209BD" w:rsidRPr="00FA2510">
        <w:rPr>
          <w:rFonts w:cs="Times New Roman"/>
          <w:szCs w:val="18"/>
        </w:rPr>
        <w:t>r</w:t>
      </w:r>
      <w:r w:rsidR="00827278" w:rsidRPr="00FA2510">
        <w:rPr>
          <w:rFonts w:cs="Times New Roman"/>
          <w:szCs w:val="18"/>
        </w:rPr>
        <w:t>vi</w:t>
      </w:r>
      <w:r w:rsidR="005209BD" w:rsidRPr="00FA2510">
        <w:rPr>
          <w:rFonts w:cs="Times New Roman"/>
          <w:szCs w:val="18"/>
        </w:rPr>
        <w:t>c</w:t>
      </w:r>
      <w:r w:rsidR="00827278" w:rsidRPr="00FA2510">
        <w:rPr>
          <w:rFonts w:cs="Times New Roman"/>
          <w:szCs w:val="18"/>
        </w:rPr>
        <w:t>e and in-</w:t>
      </w:r>
      <w:r w:rsidR="005209BD" w:rsidRPr="00FA2510">
        <w:rPr>
          <w:rFonts w:cs="Times New Roman"/>
          <w:szCs w:val="18"/>
        </w:rPr>
        <w:t>service</w:t>
      </w:r>
      <w:r w:rsidR="00827278" w:rsidRPr="00FA2510">
        <w:rPr>
          <w:rFonts w:cs="Times New Roman"/>
          <w:szCs w:val="18"/>
        </w:rPr>
        <w:t xml:space="preserve"> </w:t>
      </w:r>
      <w:r w:rsidR="005209BD" w:rsidRPr="00FA2510">
        <w:rPr>
          <w:rFonts w:cs="Times New Roman"/>
          <w:szCs w:val="18"/>
        </w:rPr>
        <w:t>education</w:t>
      </w:r>
      <w:r w:rsidR="00827278" w:rsidRPr="00FA2510">
        <w:rPr>
          <w:rFonts w:cs="Times New Roman"/>
          <w:szCs w:val="18"/>
        </w:rPr>
        <w:t xml:space="preserve"> for special education professionals and para</w:t>
      </w:r>
      <w:r w:rsidR="005209BD" w:rsidRPr="00FA2510">
        <w:rPr>
          <w:rFonts w:cs="Times New Roman"/>
          <w:szCs w:val="18"/>
        </w:rPr>
        <w:t>pro</w:t>
      </w:r>
      <w:r w:rsidR="00827278" w:rsidRPr="00FA2510">
        <w:rPr>
          <w:rFonts w:cs="Times New Roman"/>
          <w:szCs w:val="18"/>
        </w:rPr>
        <w:t>fes</w:t>
      </w:r>
      <w:r w:rsidR="005209BD" w:rsidRPr="00FA2510">
        <w:rPr>
          <w:rFonts w:cs="Times New Roman"/>
          <w:szCs w:val="18"/>
        </w:rPr>
        <w:t xml:space="preserve">sionals, and other related costs for </w:t>
      </w:r>
      <w:r w:rsidR="00827278" w:rsidRPr="00FA2510">
        <w:rPr>
          <w:rFonts w:cs="Times New Roman"/>
          <w:szCs w:val="18"/>
        </w:rPr>
        <w:t xml:space="preserve">staff </w:t>
      </w:r>
      <w:r w:rsidR="005209BD" w:rsidRPr="00FA2510">
        <w:rPr>
          <w:rFonts w:cs="Times New Roman"/>
          <w:szCs w:val="18"/>
        </w:rPr>
        <w:t>development efforts.</w:t>
      </w:r>
      <w:r w:rsidR="24D81172" w:rsidRPr="00FA2510">
        <w:rPr>
          <w:rFonts w:cs="Times New Roman"/>
          <w:szCs w:val="18"/>
        </w:rPr>
        <w:t xml:space="preserve"> </w:t>
      </w:r>
      <w:r w:rsidR="009A3DF4" w:rsidRPr="00FA2510">
        <w:rPr>
          <w:rFonts w:cs="Times New Roman"/>
          <w:szCs w:val="18"/>
        </w:rPr>
        <w:t xml:space="preserve">The </w:t>
      </w:r>
      <w:r w:rsidR="00ED0225" w:rsidRPr="00FA2510">
        <w:rPr>
          <w:rFonts w:cs="Times New Roman"/>
          <w:szCs w:val="18"/>
        </w:rPr>
        <w:t>charter school</w:t>
      </w:r>
      <w:r w:rsidR="009A3DF4" w:rsidRPr="00FA2510">
        <w:rPr>
          <w:rFonts w:cs="Times New Roman"/>
          <w:szCs w:val="18"/>
        </w:rPr>
        <w:t xml:space="preserve"> also may use the revenue reserved for staff development for grants to the </w:t>
      </w:r>
      <w:r w:rsidR="00ED0225" w:rsidRPr="00FA2510">
        <w:rPr>
          <w:rFonts w:cs="Times New Roman"/>
          <w:szCs w:val="18"/>
        </w:rPr>
        <w:t>charter school</w:t>
      </w:r>
      <w:r w:rsidR="009A3DF4" w:rsidRPr="00FA2510">
        <w:rPr>
          <w:rFonts w:cs="Times New Roman"/>
          <w:szCs w:val="18"/>
        </w:rPr>
        <w:t xml:space="preserve">’s teachers to pay for coursework and training leading to certification as either a college in the schools teacher or a concurrent enrollment teacher. </w:t>
      </w:r>
      <w:r w:rsidR="00326273" w:rsidRPr="00FA2510">
        <w:rPr>
          <w:rFonts w:cs="Times New Roman"/>
          <w:szCs w:val="18"/>
        </w:rPr>
        <w:t>T</w:t>
      </w:r>
      <w:r w:rsidR="009A3DF4" w:rsidRPr="00FA2510">
        <w:rPr>
          <w:rFonts w:cs="Times New Roman"/>
          <w:szCs w:val="18"/>
        </w:rPr>
        <w:t>o receive a grant, the teacher must be enrolled in a program that includes coursework and training focused on teaching a core subject.</w:t>
      </w:r>
    </w:p>
    <w:p w14:paraId="0D0F41CE" w14:textId="77777777" w:rsidR="006A6842" w:rsidRPr="00FA2510" w:rsidRDefault="006A6842" w:rsidP="00A71ED8">
      <w:pPr>
        <w:spacing w:line="240" w:lineRule="atLeast"/>
        <w:ind w:left="1440" w:hanging="720"/>
        <w:jc w:val="both"/>
        <w:rPr>
          <w:rFonts w:cs="Times New Roman"/>
          <w:szCs w:val="18"/>
        </w:rPr>
      </w:pPr>
    </w:p>
    <w:p w14:paraId="1D5C35FC" w14:textId="6E01D37D" w:rsidR="009C010C" w:rsidRPr="00FA2510" w:rsidRDefault="009C010C" w:rsidP="00A71ED8">
      <w:pPr>
        <w:spacing w:line="240" w:lineRule="atLeast"/>
        <w:ind w:left="1440" w:hanging="720"/>
        <w:jc w:val="both"/>
        <w:rPr>
          <w:rFonts w:cs="Times New Roman"/>
          <w:szCs w:val="18"/>
        </w:rPr>
      </w:pPr>
      <w:r w:rsidRPr="00FA2510">
        <w:rPr>
          <w:rFonts w:cs="Times New Roman"/>
          <w:szCs w:val="18"/>
        </w:rPr>
        <w:t>B.</w:t>
      </w:r>
      <w:r w:rsidRPr="00FA2510">
        <w:rPr>
          <w:rFonts w:cs="Times New Roman"/>
          <w:szCs w:val="18"/>
        </w:rPr>
        <w:tab/>
        <w:t xml:space="preserve">The </w:t>
      </w:r>
      <w:r w:rsidR="00ED0225" w:rsidRPr="00FA2510">
        <w:rPr>
          <w:rFonts w:cs="Times New Roman"/>
          <w:szCs w:val="18"/>
        </w:rPr>
        <w:t>charter school</w:t>
      </w:r>
      <w:r w:rsidRPr="00FA2510">
        <w:rPr>
          <w:rFonts w:cs="Times New Roman"/>
          <w:szCs w:val="18"/>
        </w:rPr>
        <w:t xml:space="preserve"> may, in its discretion, expend an additional amount of unreserved revenue for staff development based on its needs.</w:t>
      </w:r>
    </w:p>
    <w:p w14:paraId="758FB639" w14:textId="77777777" w:rsidR="009C010C" w:rsidRPr="00FA2510" w:rsidRDefault="009C010C" w:rsidP="00A71ED8">
      <w:pPr>
        <w:spacing w:line="240" w:lineRule="atLeast"/>
        <w:jc w:val="both"/>
        <w:rPr>
          <w:rFonts w:cs="Times New Roman"/>
          <w:szCs w:val="18"/>
        </w:rPr>
      </w:pPr>
    </w:p>
    <w:p w14:paraId="254E92F5" w14:textId="3FCE0FE8" w:rsidR="00827278" w:rsidRPr="00FA2510" w:rsidRDefault="00A44D48" w:rsidP="00A71ED8">
      <w:pPr>
        <w:spacing w:line="240" w:lineRule="atLeast"/>
        <w:ind w:left="1440" w:hanging="720"/>
        <w:jc w:val="both"/>
        <w:rPr>
          <w:rFonts w:cs="Times New Roman"/>
          <w:szCs w:val="18"/>
        </w:rPr>
      </w:pPr>
      <w:r w:rsidRPr="00FA2510">
        <w:rPr>
          <w:rFonts w:cs="Times New Roman"/>
          <w:szCs w:val="18"/>
        </w:rPr>
        <w:t>C</w:t>
      </w:r>
      <w:r w:rsidR="00E33DA7" w:rsidRPr="00FA2510">
        <w:rPr>
          <w:rFonts w:cs="Times New Roman"/>
          <w:szCs w:val="18"/>
        </w:rPr>
        <w:t>.</w:t>
      </w:r>
      <w:r w:rsidR="00E33DA7" w:rsidRPr="00FA2510">
        <w:rPr>
          <w:rFonts w:cs="Times New Roman"/>
          <w:szCs w:val="18"/>
        </w:rPr>
        <w:tab/>
        <w:t xml:space="preserve">Release time provided for teachers to supervise students on field trips and school activities, or independent tasks not associated with enhancing the teacher’s knowledge and instructional skills, such as preparing report cards, calculating grades, or organizing classroom materials, may not be counted as staff development time that is financed </w:t>
      </w:r>
      <w:r w:rsidR="00E33DA7" w:rsidRPr="00FA2510">
        <w:rPr>
          <w:rFonts w:cs="Times New Roman"/>
          <w:szCs w:val="18"/>
        </w:rPr>
        <w:lastRenderedPageBreak/>
        <w:t>with staff development reserved revenue under Minn</w:t>
      </w:r>
      <w:r w:rsidR="005209BD" w:rsidRPr="00FA2510">
        <w:rPr>
          <w:rFonts w:cs="Times New Roman"/>
          <w:szCs w:val="18"/>
        </w:rPr>
        <w:t>esota</w:t>
      </w:r>
      <w:r w:rsidR="00E33DA7" w:rsidRPr="00FA2510">
        <w:rPr>
          <w:rFonts w:cs="Times New Roman"/>
          <w:szCs w:val="18"/>
        </w:rPr>
        <w:t xml:space="preserve"> Stat</w:t>
      </w:r>
      <w:r w:rsidR="005209BD" w:rsidRPr="00FA2510">
        <w:rPr>
          <w:rFonts w:cs="Times New Roman"/>
          <w:szCs w:val="18"/>
        </w:rPr>
        <w:t>utes</w:t>
      </w:r>
      <w:r w:rsidR="00B43BBB" w:rsidRPr="00FA2510">
        <w:rPr>
          <w:rFonts w:cs="Times New Roman"/>
          <w:szCs w:val="18"/>
        </w:rPr>
        <w:t>,</w:t>
      </w:r>
      <w:r w:rsidR="00E33DA7" w:rsidRPr="00FA2510">
        <w:rPr>
          <w:rFonts w:cs="Times New Roman"/>
          <w:szCs w:val="18"/>
        </w:rPr>
        <w:t xml:space="preserve"> </w:t>
      </w:r>
      <w:r w:rsidR="005209BD" w:rsidRPr="00FA2510">
        <w:rPr>
          <w:rFonts w:cs="Times New Roman"/>
          <w:szCs w:val="18"/>
        </w:rPr>
        <w:t>section</w:t>
      </w:r>
      <w:r w:rsidR="00214028" w:rsidRPr="00FA2510">
        <w:rPr>
          <w:rFonts w:cs="Times New Roman"/>
          <w:szCs w:val="18"/>
        </w:rPr>
        <w:t xml:space="preserve"> </w:t>
      </w:r>
      <w:r w:rsidR="00E33DA7" w:rsidRPr="00FA2510">
        <w:rPr>
          <w:rFonts w:cs="Times New Roman"/>
          <w:szCs w:val="18"/>
        </w:rPr>
        <w:t>122A.61.</w:t>
      </w:r>
    </w:p>
    <w:p w14:paraId="77C9C80B" w14:textId="77777777" w:rsidR="00A756FA" w:rsidRPr="00FA2510" w:rsidRDefault="00A756FA" w:rsidP="00A71ED8">
      <w:pPr>
        <w:keepNext/>
        <w:spacing w:line="240" w:lineRule="atLeast"/>
        <w:jc w:val="both"/>
        <w:rPr>
          <w:rFonts w:cs="Times New Roman"/>
          <w:b/>
          <w:bCs/>
          <w:szCs w:val="18"/>
        </w:rPr>
      </w:pPr>
    </w:p>
    <w:p w14:paraId="130C4C41" w14:textId="77777777" w:rsidR="009C010C" w:rsidRPr="00FA2510" w:rsidRDefault="009C010C" w:rsidP="00A71ED8">
      <w:pPr>
        <w:keepNext/>
        <w:spacing w:line="240" w:lineRule="atLeast"/>
        <w:ind w:left="720" w:hanging="720"/>
        <w:jc w:val="both"/>
        <w:rPr>
          <w:rFonts w:cs="Times New Roman"/>
          <w:szCs w:val="18"/>
        </w:rPr>
      </w:pPr>
      <w:r w:rsidRPr="00FA2510">
        <w:rPr>
          <w:rFonts w:cs="Times New Roman"/>
          <w:b/>
          <w:bCs/>
          <w:szCs w:val="18"/>
        </w:rPr>
        <w:t>VI.</w:t>
      </w:r>
      <w:r w:rsidRPr="00FA2510">
        <w:rPr>
          <w:rFonts w:cs="Times New Roman"/>
          <w:b/>
          <w:bCs/>
          <w:szCs w:val="18"/>
        </w:rPr>
        <w:tab/>
        <w:t>PROCEDURE FOR USE OF STAFF DEVELOPMENT FUNDS</w:t>
      </w:r>
    </w:p>
    <w:p w14:paraId="59D60FA3" w14:textId="77777777" w:rsidR="009C010C" w:rsidRPr="00FA2510" w:rsidRDefault="009C010C" w:rsidP="00A71ED8">
      <w:pPr>
        <w:spacing w:line="240" w:lineRule="atLeast"/>
        <w:jc w:val="both"/>
        <w:rPr>
          <w:rFonts w:cs="Times New Roman"/>
          <w:szCs w:val="18"/>
        </w:rPr>
      </w:pPr>
    </w:p>
    <w:p w14:paraId="0422B8A2" w14:textId="2B43BBCF" w:rsidR="009C010C" w:rsidRPr="00FA2510" w:rsidRDefault="009C010C" w:rsidP="00A71ED8">
      <w:pPr>
        <w:spacing w:line="240" w:lineRule="atLeast"/>
        <w:ind w:left="1440" w:hanging="720"/>
        <w:jc w:val="both"/>
        <w:rPr>
          <w:rFonts w:cs="Times New Roman"/>
          <w:szCs w:val="18"/>
        </w:rPr>
      </w:pPr>
      <w:r w:rsidRPr="00FA2510">
        <w:rPr>
          <w:rFonts w:cs="Times New Roman"/>
          <w:szCs w:val="18"/>
        </w:rPr>
        <w:t>A.</w:t>
      </w:r>
      <w:r w:rsidRPr="00FA2510">
        <w:rPr>
          <w:rFonts w:cs="Times New Roman"/>
          <w:szCs w:val="18"/>
        </w:rPr>
        <w:tab/>
        <w:t xml:space="preserve">On a </w:t>
      </w:r>
      <w:r w:rsidR="0075374C" w:rsidRPr="0075374C">
        <w:rPr>
          <w:rFonts w:cs="Times New Roman"/>
          <w:b/>
          <w:bCs/>
          <w:szCs w:val="18"/>
        </w:rPr>
        <w:t>[</w:t>
      </w:r>
      <w:r w:rsidRPr="0075374C">
        <w:rPr>
          <w:rFonts w:cs="Times New Roman"/>
          <w:b/>
          <w:bCs/>
          <w:szCs w:val="18"/>
          <w:highlight w:val="yellow"/>
        </w:rPr>
        <w:t>yearly</w:t>
      </w:r>
      <w:r w:rsidR="0075374C" w:rsidRPr="0075374C">
        <w:rPr>
          <w:rFonts w:cs="Times New Roman"/>
          <w:b/>
          <w:bCs/>
          <w:szCs w:val="18"/>
        </w:rPr>
        <w:t>]</w:t>
      </w:r>
      <w:r w:rsidRPr="00FA2510">
        <w:rPr>
          <w:rFonts w:cs="Times New Roman"/>
          <w:szCs w:val="18"/>
        </w:rPr>
        <w:t xml:space="preserve"> basis, the Advisory Staff Development Committee, with the assistance of the Site Professional Development Teams, shall prepare a projected budget setting forth proposals for allocating staff development </w:t>
      </w:r>
      <w:r w:rsidR="00837C78" w:rsidRPr="00FA2510">
        <w:rPr>
          <w:rFonts w:cs="Times New Roman"/>
          <w:szCs w:val="18"/>
        </w:rPr>
        <w:t xml:space="preserve">and mentoring </w:t>
      </w:r>
      <w:r w:rsidRPr="00FA2510">
        <w:rPr>
          <w:rFonts w:cs="Times New Roman"/>
          <w:szCs w:val="18"/>
        </w:rPr>
        <w:t>funds reserved for each school site.  Such budgets shall include, but not be limited to, projections as to the cost of building site training programs, costs of individual staff seminars, and cost of substitutes.</w:t>
      </w:r>
    </w:p>
    <w:p w14:paraId="4311DF37" w14:textId="77777777" w:rsidR="009C010C" w:rsidRPr="00FA2510" w:rsidRDefault="009C010C" w:rsidP="00A71ED8">
      <w:pPr>
        <w:spacing w:line="240" w:lineRule="atLeast"/>
        <w:jc w:val="both"/>
        <w:rPr>
          <w:rFonts w:cs="Times New Roman"/>
          <w:szCs w:val="18"/>
        </w:rPr>
      </w:pPr>
    </w:p>
    <w:p w14:paraId="1FAD1BF2" w14:textId="67B39942" w:rsidR="009C010C" w:rsidRPr="00FA2510" w:rsidRDefault="009C010C" w:rsidP="00A71ED8">
      <w:pPr>
        <w:spacing w:line="240" w:lineRule="atLeast"/>
        <w:ind w:left="1440" w:hanging="720"/>
        <w:jc w:val="both"/>
        <w:rPr>
          <w:rFonts w:cs="Times New Roman"/>
          <w:szCs w:val="18"/>
        </w:rPr>
      </w:pPr>
      <w:r w:rsidRPr="00FA2510">
        <w:rPr>
          <w:rFonts w:cs="Times New Roman"/>
          <w:szCs w:val="18"/>
        </w:rPr>
        <w:t>B.</w:t>
      </w:r>
      <w:r w:rsidRPr="00FA2510">
        <w:rPr>
          <w:szCs w:val="18"/>
        </w:rPr>
        <w:tab/>
      </w:r>
      <w:r w:rsidRPr="00FA2510">
        <w:rPr>
          <w:rFonts w:cs="Times New Roman"/>
          <w:szCs w:val="18"/>
        </w:rPr>
        <w:t xml:space="preserve">Upon approval of the budget by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oard, the Advisory Committee shall be responsible for monitoring the use of such funds in accordance with the Staff Development Plan and budget.</w:t>
      </w:r>
      <w:r w:rsidR="4B0D2A21" w:rsidRPr="00FA2510">
        <w:rPr>
          <w:rFonts w:cs="Times New Roman"/>
          <w:szCs w:val="18"/>
        </w:rPr>
        <w:t xml:space="preserve"> </w:t>
      </w:r>
      <w:r w:rsidRPr="00FA2510">
        <w:rPr>
          <w:rFonts w:cs="Times New Roman"/>
          <w:szCs w:val="18"/>
        </w:rPr>
        <w:t xml:space="preserve">The requested use of staff development funds must meet or make progress toward the goals and objectives of the Staff Development Plan. All costs/expenditures will be reviewed by the </w:t>
      </w:r>
      <w:r w:rsidR="00996CD6" w:rsidRPr="00FA2510">
        <w:rPr>
          <w:rFonts w:cs="Times New Roman"/>
          <w:szCs w:val="18"/>
        </w:rPr>
        <w:t>s</w:t>
      </w:r>
      <w:r w:rsidRPr="00FA2510">
        <w:rPr>
          <w:rFonts w:cs="Times New Roman"/>
          <w:szCs w:val="18"/>
        </w:rPr>
        <w:t xml:space="preserve">chool </w:t>
      </w:r>
      <w:r w:rsidR="00996CD6" w:rsidRPr="00FA2510">
        <w:rPr>
          <w:rFonts w:cs="Times New Roman"/>
          <w:szCs w:val="18"/>
        </w:rPr>
        <w:t>b</w:t>
      </w:r>
      <w:r w:rsidRPr="00FA2510">
        <w:rPr>
          <w:rFonts w:cs="Times New Roman"/>
          <w:szCs w:val="18"/>
        </w:rPr>
        <w:t xml:space="preserve">oard and/or </w:t>
      </w:r>
      <w:r w:rsidR="00996CD6" w:rsidRPr="00FA2510">
        <w:rPr>
          <w:rFonts w:cs="Times New Roman"/>
          <w:szCs w:val="18"/>
        </w:rPr>
        <w:t>s</w:t>
      </w:r>
      <w:r w:rsidRPr="00FA2510">
        <w:rPr>
          <w:rFonts w:cs="Times New Roman"/>
          <w:szCs w:val="18"/>
        </w:rPr>
        <w:t xml:space="preserve">uperintendent for consistency with the Staff Development Plan </w:t>
      </w:r>
      <w:r w:rsidR="0075374C" w:rsidRPr="0075374C">
        <w:rPr>
          <w:rFonts w:cs="Times New Roman"/>
          <w:b/>
          <w:bCs/>
          <w:szCs w:val="18"/>
        </w:rPr>
        <w:t>[</w:t>
      </w:r>
      <w:r w:rsidRPr="0075374C">
        <w:rPr>
          <w:rFonts w:cs="Times New Roman"/>
          <w:b/>
          <w:bCs/>
          <w:szCs w:val="18"/>
          <w:highlight w:val="yellow"/>
        </w:rPr>
        <w:t>on a quarterly basis</w:t>
      </w:r>
      <w:r w:rsidR="0075374C" w:rsidRPr="0075374C">
        <w:rPr>
          <w:rFonts w:cs="Times New Roman"/>
          <w:b/>
          <w:bCs/>
          <w:szCs w:val="18"/>
        </w:rPr>
        <w:t>]</w:t>
      </w:r>
      <w:r w:rsidRPr="00FA2510">
        <w:rPr>
          <w:rFonts w:cs="Times New Roman"/>
          <w:szCs w:val="18"/>
        </w:rPr>
        <w:t>.</w:t>
      </w:r>
    </w:p>
    <w:p w14:paraId="4F15DA05" w14:textId="77777777" w:rsidR="009C010C" w:rsidRPr="00FA2510" w:rsidRDefault="009C010C" w:rsidP="00A71ED8">
      <w:pPr>
        <w:spacing w:line="240" w:lineRule="atLeast"/>
        <w:jc w:val="both"/>
        <w:rPr>
          <w:rFonts w:cs="Times New Roman"/>
          <w:szCs w:val="18"/>
        </w:rPr>
      </w:pPr>
    </w:p>
    <w:p w14:paraId="1459DA1F" w14:textId="6632E5DE" w:rsidR="009C010C" w:rsidRPr="00FA2510" w:rsidRDefault="009C010C" w:rsidP="00A71ED8">
      <w:pPr>
        <w:spacing w:line="240" w:lineRule="atLeast"/>
        <w:ind w:left="1440" w:hanging="720"/>
        <w:jc w:val="both"/>
        <w:rPr>
          <w:rFonts w:cs="Times New Roman"/>
          <w:szCs w:val="18"/>
        </w:rPr>
      </w:pPr>
      <w:r w:rsidRPr="00FA2510">
        <w:rPr>
          <w:rFonts w:cs="Times New Roman"/>
          <w:szCs w:val="18"/>
        </w:rPr>
        <w:t>C.</w:t>
      </w:r>
      <w:r w:rsidRPr="00FA2510">
        <w:rPr>
          <w:szCs w:val="18"/>
        </w:rPr>
        <w:tab/>
      </w:r>
      <w:r w:rsidRPr="00FA2510">
        <w:rPr>
          <w:rFonts w:cs="Times New Roman"/>
          <w:szCs w:val="18"/>
        </w:rPr>
        <w:t xml:space="preserve">Individual requests from staff for leave to attend staff development activities shall be submitted and reviewed according to </w:t>
      </w:r>
      <w:r w:rsidR="00ED0225" w:rsidRPr="00FA2510">
        <w:rPr>
          <w:rFonts w:cs="Times New Roman"/>
          <w:szCs w:val="18"/>
        </w:rPr>
        <w:t>charter school</w:t>
      </w:r>
      <w:r w:rsidRPr="00FA2510">
        <w:rPr>
          <w:rFonts w:cs="Times New Roman"/>
          <w:szCs w:val="18"/>
        </w:rPr>
        <w:t xml:space="preserve"> policy, staff procedures, contractual agreement, and the effect on </w:t>
      </w:r>
      <w:r w:rsidR="00ED0225" w:rsidRPr="00FA2510">
        <w:rPr>
          <w:rFonts w:cs="Times New Roman"/>
          <w:szCs w:val="18"/>
        </w:rPr>
        <w:t>charter school</w:t>
      </w:r>
      <w:r w:rsidRPr="00FA2510">
        <w:rPr>
          <w:rFonts w:cs="Times New Roman"/>
          <w:szCs w:val="18"/>
        </w:rPr>
        <w:t xml:space="preserve"> operations. Failure </w:t>
      </w:r>
      <w:proofErr w:type="gramStart"/>
      <w:r w:rsidRPr="00FA2510">
        <w:rPr>
          <w:rFonts w:cs="Times New Roman"/>
          <w:szCs w:val="18"/>
        </w:rPr>
        <w:t>to timely</w:t>
      </w:r>
      <w:proofErr w:type="gramEnd"/>
      <w:r w:rsidRPr="00FA2510">
        <w:rPr>
          <w:rFonts w:cs="Times New Roman"/>
          <w:szCs w:val="18"/>
        </w:rPr>
        <w:t xml:space="preserve"> submit such requests may be cause for denial of the request.</w:t>
      </w:r>
    </w:p>
    <w:p w14:paraId="15091CBF" w14:textId="77777777" w:rsidR="003F6F96" w:rsidRPr="00FA2510" w:rsidRDefault="003F6F96" w:rsidP="00A71ED8">
      <w:pPr>
        <w:spacing w:line="240" w:lineRule="atLeast"/>
        <w:ind w:left="1440" w:hanging="720"/>
        <w:jc w:val="both"/>
        <w:rPr>
          <w:rFonts w:cs="Times New Roman"/>
          <w:szCs w:val="18"/>
        </w:rPr>
      </w:pPr>
    </w:p>
    <w:p w14:paraId="2A085662" w14:textId="1386740D" w:rsidR="003F6F96" w:rsidRPr="00FA2510" w:rsidRDefault="003F6F96" w:rsidP="00A71ED8">
      <w:pPr>
        <w:spacing w:line="240" w:lineRule="atLeast"/>
        <w:ind w:left="1440" w:hanging="720"/>
        <w:jc w:val="both"/>
        <w:rPr>
          <w:rFonts w:cs="Times New Roman"/>
          <w:color w:val="000000"/>
          <w:szCs w:val="18"/>
        </w:rPr>
      </w:pPr>
      <w:r w:rsidRPr="00FA2510">
        <w:rPr>
          <w:rFonts w:cs="Times New Roman"/>
          <w:szCs w:val="18"/>
        </w:rPr>
        <w:t>D.</w:t>
      </w:r>
      <w:r w:rsidRPr="00FA2510">
        <w:rPr>
          <w:szCs w:val="18"/>
        </w:rPr>
        <w:tab/>
      </w:r>
      <w:r w:rsidRPr="00FA2510">
        <w:rPr>
          <w:rFonts w:cs="Times New Roman"/>
          <w:szCs w:val="18"/>
        </w:rPr>
        <w:t xml:space="preserve">The </w:t>
      </w:r>
      <w:r w:rsidR="00ED0225" w:rsidRPr="00FA2510">
        <w:rPr>
          <w:rFonts w:cs="Times New Roman"/>
          <w:color w:val="000000" w:themeColor="text1"/>
          <w:szCs w:val="18"/>
        </w:rPr>
        <w:t>charter school</w:t>
      </w:r>
      <w:r w:rsidRPr="00FA2510">
        <w:rPr>
          <w:rFonts w:cs="Times New Roman"/>
          <w:color w:val="000000" w:themeColor="text1"/>
          <w:szCs w:val="18"/>
        </w:rPr>
        <w:t xml:space="preserve"> may use staff development revenue, special grant programs established by the legislature, or another funding source to pay a stipend to a mentor who may be a current or former teacher who has taught at least three (3) years and is not on an improvement plan. Other initiatives using such funds. or funds available under Minnesota Statutes</w:t>
      </w:r>
      <w:r w:rsidR="00B43BBB" w:rsidRPr="00FA2510">
        <w:rPr>
          <w:rFonts w:cs="Times New Roman"/>
          <w:color w:val="000000" w:themeColor="text1"/>
          <w:szCs w:val="18"/>
        </w:rPr>
        <w:t>,</w:t>
      </w:r>
      <w:r w:rsidRPr="00FA2510">
        <w:rPr>
          <w:rFonts w:cs="Times New Roman"/>
          <w:color w:val="000000" w:themeColor="text1"/>
          <w:szCs w:val="18"/>
        </w:rPr>
        <w:t xml:space="preserve"> sections </w:t>
      </w:r>
      <w:r w:rsidR="00B43BBB" w:rsidRPr="00FA2510">
        <w:rPr>
          <w:rFonts w:cs="Times New Roman"/>
          <w:szCs w:val="18"/>
        </w:rPr>
        <w:t>124D.861</w:t>
      </w:r>
      <w:r w:rsidRPr="00FA2510">
        <w:rPr>
          <w:rFonts w:cs="Times New Roman"/>
          <w:color w:val="000000" w:themeColor="text1"/>
          <w:szCs w:val="18"/>
        </w:rPr>
        <w:t xml:space="preserve"> and </w:t>
      </w:r>
      <w:r w:rsidR="00B43BBB" w:rsidRPr="00FA2510">
        <w:rPr>
          <w:rFonts w:cs="Times New Roman"/>
          <w:szCs w:val="18"/>
        </w:rPr>
        <w:t>124D.862</w:t>
      </w:r>
      <w:r w:rsidRPr="00FA2510">
        <w:rPr>
          <w:rFonts w:cs="Times New Roman"/>
          <w:color w:val="000000" w:themeColor="text1"/>
          <w:szCs w:val="18"/>
        </w:rPr>
        <w:t>, may include:</w:t>
      </w:r>
    </w:p>
    <w:p w14:paraId="1CE6C74B" w14:textId="77777777" w:rsidR="003F6F96" w:rsidRPr="00FA2510" w:rsidRDefault="003F6F96" w:rsidP="00A71ED8">
      <w:pPr>
        <w:spacing w:line="240" w:lineRule="atLeast"/>
        <w:ind w:left="1440" w:hanging="720"/>
        <w:jc w:val="both"/>
        <w:rPr>
          <w:szCs w:val="18"/>
        </w:rPr>
      </w:pPr>
    </w:p>
    <w:p w14:paraId="5C784BFB" w14:textId="7FC1DFC3" w:rsidR="003F6F96" w:rsidRPr="00FA2510" w:rsidRDefault="003F6F96" w:rsidP="00A71ED8">
      <w:pPr>
        <w:spacing w:line="240" w:lineRule="atLeast"/>
        <w:ind w:left="2160" w:hanging="720"/>
        <w:jc w:val="both"/>
        <w:rPr>
          <w:szCs w:val="18"/>
        </w:rPr>
      </w:pPr>
      <w:r w:rsidRPr="00FA2510">
        <w:rPr>
          <w:szCs w:val="18"/>
        </w:rPr>
        <w:t>1.</w:t>
      </w:r>
      <w:r w:rsidRPr="00FA2510">
        <w:rPr>
          <w:szCs w:val="18"/>
        </w:rPr>
        <w:tab/>
        <w:t xml:space="preserve">additional stipends as incentives to mentors </w:t>
      </w:r>
      <w:ins w:id="7" w:author="Terry Morrow" w:date="2026-06-08T11:41:00Z" w16du:dateUtc="2026-06-08T16:41:00Z">
        <w:r w:rsidR="00FB6787">
          <w:rPr>
            <w:szCs w:val="18"/>
          </w:rPr>
          <w:t xml:space="preserve">who are </w:t>
        </w:r>
      </w:ins>
      <w:r w:rsidRPr="00FA2510">
        <w:rPr>
          <w:szCs w:val="18"/>
        </w:rPr>
        <w:t xml:space="preserve">of color or who are American Indian; </w:t>
      </w:r>
    </w:p>
    <w:p w14:paraId="0E07BDD2" w14:textId="77777777" w:rsidR="003F6F96" w:rsidRPr="00FA2510" w:rsidRDefault="003F6F96" w:rsidP="00A71ED8">
      <w:pPr>
        <w:spacing w:line="240" w:lineRule="atLeast"/>
        <w:ind w:left="2160" w:hanging="720"/>
        <w:jc w:val="both"/>
        <w:rPr>
          <w:szCs w:val="18"/>
        </w:rPr>
      </w:pPr>
    </w:p>
    <w:p w14:paraId="5A09C866" w14:textId="2BD1E84C" w:rsidR="003F6F96" w:rsidRPr="00FA2510" w:rsidRDefault="003F6F96" w:rsidP="00A71ED8">
      <w:pPr>
        <w:spacing w:line="240" w:lineRule="atLeast"/>
        <w:ind w:left="2160" w:hanging="720"/>
        <w:jc w:val="both"/>
        <w:rPr>
          <w:szCs w:val="18"/>
        </w:rPr>
      </w:pPr>
      <w:r w:rsidRPr="00FA2510">
        <w:rPr>
          <w:szCs w:val="18"/>
        </w:rPr>
        <w:t>2.</w:t>
      </w:r>
      <w:r w:rsidRPr="00FA2510">
        <w:rPr>
          <w:szCs w:val="18"/>
        </w:rPr>
        <w:tab/>
        <w:t xml:space="preserve">financial supports for professional learning community affinity groups across schools within and between </w:t>
      </w:r>
      <w:r w:rsidR="00ED0225" w:rsidRPr="00FA2510">
        <w:rPr>
          <w:szCs w:val="18"/>
        </w:rPr>
        <w:t>charter school</w:t>
      </w:r>
      <w:r w:rsidRPr="00FA2510">
        <w:rPr>
          <w:szCs w:val="18"/>
        </w:rPr>
        <w:t>s for teachers from underrepresented racial and ethnic groups to come together throughout the school year;</w:t>
      </w:r>
    </w:p>
    <w:p w14:paraId="4459EA37" w14:textId="77777777" w:rsidR="003F6F96" w:rsidRPr="00FA2510" w:rsidRDefault="003F6F96" w:rsidP="00A71ED8">
      <w:pPr>
        <w:spacing w:line="240" w:lineRule="atLeast"/>
        <w:ind w:left="2160" w:hanging="720"/>
        <w:jc w:val="both"/>
        <w:rPr>
          <w:szCs w:val="18"/>
        </w:rPr>
      </w:pPr>
    </w:p>
    <w:p w14:paraId="487B0ECE" w14:textId="2EC96CE0" w:rsidR="003F6F96" w:rsidRPr="00FA2510" w:rsidRDefault="003F6F96" w:rsidP="00A71ED8">
      <w:pPr>
        <w:spacing w:line="240" w:lineRule="atLeast"/>
        <w:ind w:left="2160" w:hanging="720"/>
        <w:jc w:val="both"/>
        <w:rPr>
          <w:szCs w:val="18"/>
        </w:rPr>
      </w:pPr>
      <w:r w:rsidRPr="00FA2510">
        <w:rPr>
          <w:szCs w:val="18"/>
        </w:rPr>
        <w:t>3.</w:t>
      </w:r>
      <w:r w:rsidRPr="00FA2510">
        <w:rPr>
          <w:szCs w:val="18"/>
        </w:rPr>
        <w:tab/>
        <w:t xml:space="preserve">programs for induction aligned with the </w:t>
      </w:r>
      <w:r w:rsidR="00ED0225" w:rsidRPr="00FA2510">
        <w:rPr>
          <w:szCs w:val="18"/>
        </w:rPr>
        <w:t>charter school</w:t>
      </w:r>
      <w:r w:rsidRPr="00FA2510">
        <w:rPr>
          <w:szCs w:val="18"/>
        </w:rPr>
        <w:t xml:space="preserve"> or school mentorship program during the first three (3) years of teaching, especially for teachers from underrepresented racial and ethnic groups; or</w:t>
      </w:r>
    </w:p>
    <w:p w14:paraId="33F3D1F9" w14:textId="77777777" w:rsidR="003F6F96" w:rsidRPr="00FA2510" w:rsidRDefault="003F6F96" w:rsidP="00A71ED8">
      <w:pPr>
        <w:spacing w:line="240" w:lineRule="atLeast"/>
        <w:ind w:left="2160" w:hanging="720"/>
        <w:jc w:val="both"/>
        <w:rPr>
          <w:szCs w:val="18"/>
        </w:rPr>
      </w:pPr>
    </w:p>
    <w:p w14:paraId="2BCB0ED5" w14:textId="4C5B7CDD" w:rsidR="003F6F96" w:rsidRDefault="003F6F96" w:rsidP="00A71ED8">
      <w:pPr>
        <w:spacing w:line="240" w:lineRule="atLeast"/>
        <w:ind w:left="2160" w:hanging="720"/>
        <w:jc w:val="both"/>
        <w:rPr>
          <w:ins w:id="8" w:author="Terry Morrow" w:date="2026-06-08T11:39:00Z" w16du:dateUtc="2026-06-08T16:39:00Z"/>
          <w:szCs w:val="18"/>
        </w:rPr>
      </w:pPr>
      <w:r w:rsidRPr="00FA2510">
        <w:rPr>
          <w:szCs w:val="18"/>
        </w:rPr>
        <w:t>4.</w:t>
      </w:r>
      <w:r w:rsidRPr="00FA2510">
        <w:rPr>
          <w:szCs w:val="18"/>
        </w:rPr>
        <w:tab/>
      </w:r>
      <w:del w:id="9" w:author="Terry Morrow" w:date="2026-06-08T11:38:00Z" w16du:dateUtc="2026-06-08T16:38:00Z">
        <w:r w:rsidRPr="00FA2510" w:rsidDel="0075374C">
          <w:rPr>
            <w:szCs w:val="18"/>
          </w:rPr>
          <w:delText>grants supporting licensed and nonlicensed educator participation in professional development, such as workshops and graduate courses, related to increasing student achievement for students of color and American Indian students in order to close opportunity and achievement gaps.</w:delText>
        </w:r>
      </w:del>
      <w:ins w:id="10" w:author="Terry Morrow" w:date="2026-06-08T11:38:00Z" w16du:dateUtc="2026-06-08T16:38:00Z">
        <w:r w:rsidR="0075374C">
          <w:rPr>
            <w:szCs w:val="18"/>
          </w:rPr>
          <w:t>professional development focused on ways to close opportunity and achievement gaps for students of color and American Indian student</w:t>
        </w:r>
      </w:ins>
      <w:ins w:id="11" w:author="Terry Morrow" w:date="2026-06-08T11:39:00Z" w16du:dateUtc="2026-06-08T16:39:00Z">
        <w:r w:rsidR="0075374C">
          <w:rPr>
            <w:szCs w:val="18"/>
          </w:rPr>
          <w:t>s; or</w:t>
        </w:r>
      </w:ins>
    </w:p>
    <w:p w14:paraId="0ACC902D" w14:textId="77777777" w:rsidR="0075374C" w:rsidRDefault="0075374C" w:rsidP="00A71ED8">
      <w:pPr>
        <w:spacing w:line="240" w:lineRule="atLeast"/>
        <w:ind w:left="2160" w:hanging="720"/>
        <w:jc w:val="both"/>
        <w:rPr>
          <w:ins w:id="12" w:author="Terry Morrow" w:date="2026-06-08T11:39:00Z" w16du:dateUtc="2026-06-08T16:39:00Z"/>
          <w:szCs w:val="18"/>
        </w:rPr>
      </w:pPr>
    </w:p>
    <w:p w14:paraId="2C7277C5" w14:textId="4434D433" w:rsidR="0075374C" w:rsidRPr="00FA2510" w:rsidRDefault="0075374C" w:rsidP="00A71ED8">
      <w:pPr>
        <w:spacing w:line="240" w:lineRule="atLeast"/>
        <w:ind w:left="2160" w:hanging="720"/>
        <w:jc w:val="both"/>
        <w:rPr>
          <w:szCs w:val="18"/>
        </w:rPr>
      </w:pPr>
      <w:ins w:id="13" w:author="Terry Morrow" w:date="2026-06-08T11:39:00Z" w16du:dateUtc="2026-06-08T16:39:00Z">
        <w:r>
          <w:rPr>
            <w:szCs w:val="18"/>
          </w:rPr>
          <w:t>5.</w:t>
        </w:r>
        <w:r>
          <w:rPr>
            <w:szCs w:val="18"/>
          </w:rPr>
          <w:tab/>
          <w:t>for teachers of color and American Indian teachers, graduate courses toward a first master’s degree in a field related to their licensure or toward an additional license.</w:t>
        </w:r>
      </w:ins>
    </w:p>
    <w:p w14:paraId="2804BEE6" w14:textId="77777777" w:rsidR="003F6F96" w:rsidRPr="00FA2510" w:rsidRDefault="003F6F96" w:rsidP="00A71ED8">
      <w:pPr>
        <w:spacing w:line="240" w:lineRule="atLeast"/>
        <w:jc w:val="both"/>
        <w:rPr>
          <w:szCs w:val="18"/>
        </w:rPr>
      </w:pPr>
    </w:p>
    <w:p w14:paraId="2AE4E3EA" w14:textId="2DCC9831" w:rsidR="003F6F96" w:rsidRPr="00FA2510" w:rsidRDefault="003F6F96" w:rsidP="00A71ED8">
      <w:pPr>
        <w:spacing w:line="240" w:lineRule="atLeast"/>
        <w:ind w:left="1440"/>
        <w:jc w:val="both"/>
        <w:rPr>
          <w:color w:val="000000"/>
          <w:szCs w:val="18"/>
        </w:rPr>
      </w:pPr>
      <w:r w:rsidRPr="00FA2510">
        <w:rPr>
          <w:szCs w:val="18"/>
        </w:rPr>
        <w:t xml:space="preserve">To the extent the </w:t>
      </w:r>
      <w:r w:rsidR="00ED0225" w:rsidRPr="00FA2510">
        <w:rPr>
          <w:szCs w:val="18"/>
        </w:rPr>
        <w:t>charter school</w:t>
      </w:r>
      <w:r w:rsidRPr="00FA2510">
        <w:rPr>
          <w:szCs w:val="18"/>
        </w:rPr>
        <w:t xml:space="preserve"> receives a grant for any of the above purposes, it will negotiate additional retention strategies or protection from unrequested leave of absences in the beginning years of employment for teachers of color and teachers who are American Indian. Retention strategies may include providing financial incentives for teachers of color and teachers who are American Indian to work in the </w:t>
      </w:r>
      <w:del w:id="14" w:author="Terry Morrow" w:date="2026-06-08T11:40:00Z" w16du:dateUtc="2026-06-08T16:40:00Z">
        <w:r w:rsidRPr="00FA2510" w:rsidDel="0075374C">
          <w:rPr>
            <w:szCs w:val="18"/>
          </w:rPr>
          <w:delText xml:space="preserve">school or </w:delText>
        </w:r>
      </w:del>
      <w:r w:rsidR="00ED0225" w:rsidRPr="00FA2510">
        <w:rPr>
          <w:szCs w:val="18"/>
        </w:rPr>
        <w:t>charter school</w:t>
      </w:r>
      <w:r w:rsidRPr="00FA2510">
        <w:rPr>
          <w:szCs w:val="18"/>
        </w:rPr>
        <w:t xml:space="preserve"> for at least five (5) years and placing American Indian educators at sites with other American Indian educators and educators of color at sites with other educators of </w:t>
      </w:r>
      <w:r w:rsidRPr="00FA2510">
        <w:rPr>
          <w:szCs w:val="18"/>
        </w:rPr>
        <w:lastRenderedPageBreak/>
        <w:t>color to reduce isolation and increase opportunity for collegial support.</w:t>
      </w:r>
    </w:p>
    <w:p w14:paraId="513CB1CC" w14:textId="77777777" w:rsidR="00DE0ABA" w:rsidRPr="00FA2510" w:rsidRDefault="00DE0ABA" w:rsidP="00A71ED8">
      <w:pPr>
        <w:spacing w:line="240" w:lineRule="atLeast"/>
        <w:jc w:val="both"/>
        <w:rPr>
          <w:color w:val="000000"/>
          <w:szCs w:val="18"/>
        </w:rPr>
      </w:pPr>
    </w:p>
    <w:p w14:paraId="7D2979C3" w14:textId="61B33E08" w:rsidR="00DE0ABA" w:rsidRPr="00FA2510" w:rsidRDefault="00DE0ABA" w:rsidP="00A71ED8">
      <w:pPr>
        <w:spacing w:line="240" w:lineRule="atLeast"/>
        <w:jc w:val="both"/>
        <w:rPr>
          <w:b/>
          <w:bCs/>
          <w:szCs w:val="18"/>
        </w:rPr>
      </w:pPr>
      <w:r w:rsidRPr="00FA2510">
        <w:rPr>
          <w:b/>
          <w:bCs/>
          <w:szCs w:val="18"/>
        </w:rPr>
        <w:t>VII.</w:t>
      </w:r>
      <w:r w:rsidRPr="00FA2510">
        <w:rPr>
          <w:b/>
          <w:bCs/>
          <w:szCs w:val="18"/>
        </w:rPr>
        <w:tab/>
      </w:r>
      <w:r w:rsidR="00456819" w:rsidRPr="00FA2510">
        <w:rPr>
          <w:b/>
          <w:bCs/>
          <w:szCs w:val="18"/>
        </w:rPr>
        <w:t>PARAPROFESSIONALS, TITLE I AIDES, AND OTHER INSTRUCTIONAL SUPPORT STAFF</w:t>
      </w:r>
    </w:p>
    <w:p w14:paraId="1FD791CD" w14:textId="77777777" w:rsidR="00456819" w:rsidRPr="00FA2510" w:rsidRDefault="00456819" w:rsidP="00A71ED8">
      <w:pPr>
        <w:spacing w:line="240" w:lineRule="atLeast"/>
        <w:jc w:val="both"/>
        <w:rPr>
          <w:szCs w:val="18"/>
        </w:rPr>
      </w:pPr>
    </w:p>
    <w:p w14:paraId="6F2B92D4" w14:textId="4588C673" w:rsidR="00F87A56" w:rsidRPr="00FA2510" w:rsidRDefault="00293BF4" w:rsidP="00A71ED8">
      <w:pPr>
        <w:spacing w:line="240" w:lineRule="atLeast"/>
        <w:ind w:left="1440" w:hanging="720"/>
        <w:jc w:val="both"/>
        <w:rPr>
          <w:szCs w:val="18"/>
          <w:shd w:val="clear" w:color="auto" w:fill="FFFFFF"/>
        </w:rPr>
      </w:pPr>
      <w:r w:rsidRPr="00FA2510">
        <w:rPr>
          <w:szCs w:val="18"/>
        </w:rPr>
        <w:t>A.</w:t>
      </w:r>
      <w:r w:rsidRPr="00FA2510">
        <w:rPr>
          <w:szCs w:val="18"/>
        </w:rPr>
        <w:tab/>
      </w:r>
      <w:r w:rsidR="00671FBC" w:rsidRPr="00FA2510">
        <w:rPr>
          <w:szCs w:val="18"/>
          <w:shd w:val="clear" w:color="auto" w:fill="FFFFFF"/>
        </w:rPr>
        <w:t xml:space="preserve">The </w:t>
      </w:r>
      <w:r w:rsidR="00ED0225" w:rsidRPr="00FA2510">
        <w:rPr>
          <w:szCs w:val="18"/>
          <w:shd w:val="clear" w:color="auto" w:fill="FFFFFF"/>
        </w:rPr>
        <w:t>charter school</w:t>
      </w:r>
      <w:r w:rsidRPr="00FA2510">
        <w:rPr>
          <w:szCs w:val="18"/>
          <w:shd w:val="clear" w:color="auto" w:fill="FFFFFF"/>
        </w:rPr>
        <w:t xml:space="preserve"> must provide a minimum of eight</w:t>
      </w:r>
      <w:r w:rsidR="00A92F98">
        <w:rPr>
          <w:szCs w:val="18"/>
          <w:shd w:val="clear" w:color="auto" w:fill="FFFFFF"/>
        </w:rPr>
        <w:t xml:space="preserve"> (8)</w:t>
      </w:r>
      <w:r w:rsidRPr="00FA2510">
        <w:rPr>
          <w:szCs w:val="18"/>
          <w:shd w:val="clear" w:color="auto" w:fill="FFFFFF"/>
        </w:rPr>
        <w:t xml:space="preserve"> hours of paid orientation or professional development annually to all paraprofessionals, Title I aides, and other instructional support staff. Six</w:t>
      </w:r>
      <w:r w:rsidR="00612104">
        <w:rPr>
          <w:szCs w:val="18"/>
          <w:shd w:val="clear" w:color="auto" w:fill="FFFFFF"/>
        </w:rPr>
        <w:t xml:space="preserve"> (6)</w:t>
      </w:r>
      <w:r w:rsidRPr="00FA2510">
        <w:rPr>
          <w:szCs w:val="18"/>
          <w:shd w:val="clear" w:color="auto" w:fill="FFFFFF"/>
        </w:rPr>
        <w:t xml:space="preserve"> of the eight</w:t>
      </w:r>
      <w:r w:rsidR="00612104">
        <w:rPr>
          <w:szCs w:val="18"/>
          <w:shd w:val="clear" w:color="auto" w:fill="FFFFFF"/>
        </w:rPr>
        <w:t xml:space="preserve"> (8)</w:t>
      </w:r>
      <w:r w:rsidRPr="00FA2510">
        <w:rPr>
          <w:szCs w:val="18"/>
          <w:shd w:val="clear" w:color="auto" w:fill="FFFFFF"/>
        </w:rPr>
        <w:t xml:space="preserve"> hours must be completed before the first instructional day of the school year or within </w:t>
      </w:r>
      <w:r w:rsidR="00612104">
        <w:rPr>
          <w:szCs w:val="18"/>
          <w:shd w:val="clear" w:color="auto" w:fill="FFFFFF"/>
        </w:rPr>
        <w:t>thirty (</w:t>
      </w:r>
      <w:r w:rsidRPr="00FA2510">
        <w:rPr>
          <w:szCs w:val="18"/>
          <w:shd w:val="clear" w:color="auto" w:fill="FFFFFF"/>
        </w:rPr>
        <w:t>30</w:t>
      </w:r>
      <w:r w:rsidR="00612104">
        <w:rPr>
          <w:szCs w:val="18"/>
          <w:shd w:val="clear" w:color="auto" w:fill="FFFFFF"/>
        </w:rPr>
        <w:t>)</w:t>
      </w:r>
      <w:r w:rsidRPr="00FA2510">
        <w:rPr>
          <w:szCs w:val="18"/>
          <w:shd w:val="clear" w:color="auto" w:fill="FFFFFF"/>
        </w:rPr>
        <w:t xml:space="preserve"> days of hire. </w:t>
      </w:r>
    </w:p>
    <w:p w14:paraId="3CBC645F" w14:textId="77777777" w:rsidR="00F87A56" w:rsidRPr="00FA2510" w:rsidRDefault="00F87A56" w:rsidP="00A71ED8">
      <w:pPr>
        <w:spacing w:line="240" w:lineRule="atLeast"/>
        <w:ind w:left="1440" w:hanging="720"/>
        <w:jc w:val="both"/>
        <w:rPr>
          <w:szCs w:val="18"/>
          <w:shd w:val="clear" w:color="auto" w:fill="FFFFFF"/>
        </w:rPr>
      </w:pPr>
    </w:p>
    <w:p w14:paraId="3930FBED" w14:textId="77777777" w:rsidR="00F87A56" w:rsidRPr="00FA2510" w:rsidRDefault="00F87A56" w:rsidP="00A71ED8">
      <w:pPr>
        <w:spacing w:line="240" w:lineRule="atLeast"/>
        <w:ind w:left="1440" w:hanging="720"/>
        <w:jc w:val="both"/>
        <w:rPr>
          <w:szCs w:val="18"/>
          <w:shd w:val="clear" w:color="auto" w:fill="FFFFFF"/>
        </w:rPr>
      </w:pPr>
      <w:r w:rsidRPr="00FA2510">
        <w:rPr>
          <w:szCs w:val="18"/>
          <w:shd w:val="clear" w:color="auto" w:fill="FFFFFF"/>
        </w:rPr>
        <w:t>B.</w:t>
      </w:r>
      <w:r w:rsidRPr="00FA2510">
        <w:rPr>
          <w:szCs w:val="18"/>
          <w:shd w:val="clear" w:color="auto" w:fill="FFFFFF"/>
        </w:rPr>
        <w:tab/>
      </w:r>
      <w:r w:rsidR="00293BF4" w:rsidRPr="00FA2510">
        <w:rPr>
          <w:szCs w:val="18"/>
          <w:shd w:val="clear" w:color="auto" w:fill="FFFFFF"/>
        </w:rPr>
        <w:t xml:space="preserve">The orientation or professional development must be relevant to the employee's occupation and may include collaboration time with classroom teachers and planning for the school year. </w:t>
      </w:r>
    </w:p>
    <w:p w14:paraId="6DDC6ABF" w14:textId="77777777" w:rsidR="00F87A56" w:rsidRPr="00FA2510" w:rsidRDefault="00F87A56" w:rsidP="00A71ED8">
      <w:pPr>
        <w:spacing w:line="240" w:lineRule="atLeast"/>
        <w:ind w:left="1440" w:hanging="720"/>
        <w:jc w:val="both"/>
        <w:rPr>
          <w:szCs w:val="18"/>
          <w:shd w:val="clear" w:color="auto" w:fill="FFFFFF"/>
        </w:rPr>
      </w:pPr>
    </w:p>
    <w:p w14:paraId="5CF7343C" w14:textId="0D3A867E" w:rsidR="00F87A56" w:rsidRPr="00FA2510" w:rsidRDefault="00F87A56" w:rsidP="00A71ED8">
      <w:pPr>
        <w:spacing w:line="240" w:lineRule="atLeast"/>
        <w:ind w:left="1440" w:hanging="720"/>
        <w:jc w:val="both"/>
        <w:rPr>
          <w:szCs w:val="18"/>
          <w:shd w:val="clear" w:color="auto" w:fill="FFFFFF"/>
        </w:rPr>
      </w:pPr>
      <w:r w:rsidRPr="00FA2510">
        <w:rPr>
          <w:szCs w:val="18"/>
          <w:shd w:val="clear" w:color="auto" w:fill="FFFFFF"/>
        </w:rPr>
        <w:t>C.</w:t>
      </w:r>
      <w:r w:rsidRPr="00FA2510">
        <w:rPr>
          <w:szCs w:val="18"/>
          <w:shd w:val="clear" w:color="auto" w:fill="FFFFFF"/>
        </w:rPr>
        <w:tab/>
      </w:r>
      <w:r w:rsidR="00293BF4" w:rsidRPr="00FA2510">
        <w:rPr>
          <w:szCs w:val="18"/>
          <w:shd w:val="clear" w:color="auto" w:fill="FFFFFF"/>
        </w:rPr>
        <w:t xml:space="preserve">For paraprofessionals who provide direct support to students, at least </w:t>
      </w:r>
      <w:r w:rsidR="00612104">
        <w:rPr>
          <w:szCs w:val="18"/>
          <w:shd w:val="clear" w:color="auto" w:fill="FFFFFF"/>
        </w:rPr>
        <w:t>fifty (</w:t>
      </w:r>
      <w:r w:rsidR="00293BF4" w:rsidRPr="00FA2510">
        <w:rPr>
          <w:szCs w:val="18"/>
          <w:shd w:val="clear" w:color="auto" w:fill="FFFFFF"/>
        </w:rPr>
        <w:t>50</w:t>
      </w:r>
      <w:r w:rsidR="00612104">
        <w:rPr>
          <w:szCs w:val="18"/>
          <w:shd w:val="clear" w:color="auto" w:fill="FFFFFF"/>
        </w:rPr>
        <w:t>)</w:t>
      </w:r>
      <w:r w:rsidR="00293BF4" w:rsidRPr="00FA2510">
        <w:rPr>
          <w:szCs w:val="18"/>
          <w:shd w:val="clear" w:color="auto" w:fill="FFFFFF"/>
        </w:rPr>
        <w:t xml:space="preserve"> percent of the professional development or orientation must be dedicated to meeting the requirements of this section. Professional development for paraprofessionals may also address the requirements of </w:t>
      </w:r>
      <w:r w:rsidR="00EF5E9D" w:rsidRPr="00FA2510">
        <w:rPr>
          <w:szCs w:val="18"/>
          <w:shd w:val="clear" w:color="auto" w:fill="FFFFFF"/>
        </w:rPr>
        <w:t xml:space="preserve">Minnesota Statutes, </w:t>
      </w:r>
      <w:r w:rsidR="00293BF4" w:rsidRPr="00FA2510">
        <w:rPr>
          <w:szCs w:val="18"/>
          <w:shd w:val="clear" w:color="auto" w:fill="FFFFFF"/>
        </w:rPr>
        <w:t xml:space="preserve">section 120B.363, subdivision 3. </w:t>
      </w:r>
    </w:p>
    <w:p w14:paraId="0F5E5D7F" w14:textId="77777777" w:rsidR="00F87A56" w:rsidRPr="00FA2510" w:rsidRDefault="00F87A56" w:rsidP="00A71ED8">
      <w:pPr>
        <w:spacing w:line="240" w:lineRule="atLeast"/>
        <w:ind w:left="1440" w:hanging="720"/>
        <w:jc w:val="both"/>
        <w:rPr>
          <w:szCs w:val="18"/>
          <w:shd w:val="clear" w:color="auto" w:fill="FFFFFF"/>
        </w:rPr>
      </w:pPr>
    </w:p>
    <w:p w14:paraId="7CAE94FE" w14:textId="4D4F427B" w:rsidR="00456819" w:rsidRPr="00FA2510" w:rsidRDefault="00F87A56" w:rsidP="00A71ED8">
      <w:pPr>
        <w:spacing w:line="240" w:lineRule="atLeast"/>
        <w:ind w:left="1440" w:hanging="720"/>
        <w:jc w:val="both"/>
        <w:rPr>
          <w:szCs w:val="18"/>
          <w:shd w:val="clear" w:color="auto" w:fill="FFFFFF"/>
        </w:rPr>
      </w:pPr>
      <w:r w:rsidRPr="00FA2510">
        <w:rPr>
          <w:szCs w:val="18"/>
          <w:shd w:val="clear" w:color="auto" w:fill="FFFFFF"/>
        </w:rPr>
        <w:t>D.</w:t>
      </w:r>
      <w:r w:rsidRPr="00FA2510">
        <w:rPr>
          <w:szCs w:val="18"/>
          <w:shd w:val="clear" w:color="auto" w:fill="FFFFFF"/>
        </w:rPr>
        <w:tab/>
      </w:r>
      <w:r w:rsidR="00293BF4" w:rsidRPr="00FA2510">
        <w:rPr>
          <w:szCs w:val="18"/>
          <w:shd w:val="clear" w:color="auto" w:fill="FFFFFF"/>
        </w:rPr>
        <w:t xml:space="preserve">A school administrator must provide an annual certification of compliance with this requirement to the </w:t>
      </w:r>
      <w:r w:rsidR="00EF5E9D" w:rsidRPr="00FA2510">
        <w:rPr>
          <w:szCs w:val="18"/>
          <w:shd w:val="clear" w:color="auto" w:fill="FFFFFF"/>
        </w:rPr>
        <w:t>MDE C</w:t>
      </w:r>
      <w:r w:rsidR="00293BF4" w:rsidRPr="00FA2510">
        <w:rPr>
          <w:szCs w:val="18"/>
          <w:shd w:val="clear" w:color="auto" w:fill="FFFFFF"/>
        </w:rPr>
        <w:t>ommissioner.</w:t>
      </w:r>
    </w:p>
    <w:p w14:paraId="561184BE" w14:textId="2F4779D5" w:rsidR="00187382" w:rsidRPr="00FA2510" w:rsidRDefault="00187382" w:rsidP="00A71ED8">
      <w:pPr>
        <w:spacing w:line="240" w:lineRule="atLeast"/>
        <w:jc w:val="both"/>
        <w:rPr>
          <w:szCs w:val="18"/>
        </w:rPr>
      </w:pPr>
    </w:p>
    <w:p w14:paraId="791E50AD" w14:textId="2A758499" w:rsidR="009C010C" w:rsidRPr="00FA2510" w:rsidRDefault="009C010C" w:rsidP="00A71ED8">
      <w:pPr>
        <w:spacing w:line="240" w:lineRule="atLeast"/>
        <w:ind w:left="720" w:hanging="720"/>
        <w:jc w:val="both"/>
        <w:rPr>
          <w:rFonts w:cs="Times New Roman"/>
          <w:szCs w:val="18"/>
        </w:rPr>
      </w:pPr>
      <w:r w:rsidRPr="00FA2510">
        <w:rPr>
          <w:rFonts w:cs="Times New Roman"/>
          <w:b/>
          <w:bCs/>
          <w:szCs w:val="18"/>
        </w:rPr>
        <w:t>VII</w:t>
      </w:r>
      <w:r w:rsidR="00BB6C29" w:rsidRPr="00FA2510">
        <w:rPr>
          <w:rFonts w:cs="Times New Roman"/>
          <w:b/>
          <w:bCs/>
          <w:szCs w:val="18"/>
        </w:rPr>
        <w:t>I</w:t>
      </w:r>
      <w:r w:rsidRPr="00FA2510">
        <w:rPr>
          <w:rFonts w:cs="Times New Roman"/>
          <w:b/>
          <w:bCs/>
          <w:szCs w:val="18"/>
        </w:rPr>
        <w:t>.</w:t>
      </w:r>
      <w:r w:rsidRPr="00FA2510">
        <w:rPr>
          <w:rFonts w:cs="Times New Roman"/>
          <w:b/>
          <w:bCs/>
          <w:szCs w:val="18"/>
        </w:rPr>
        <w:tab/>
        <w:t>REPORTING</w:t>
      </w:r>
    </w:p>
    <w:p w14:paraId="1B09ED05" w14:textId="77777777" w:rsidR="009C010C" w:rsidRPr="00FA2510" w:rsidRDefault="009C010C" w:rsidP="00A71ED8">
      <w:pPr>
        <w:spacing w:line="240" w:lineRule="atLeast"/>
        <w:jc w:val="both"/>
        <w:rPr>
          <w:rFonts w:cs="Times New Roman"/>
          <w:szCs w:val="18"/>
        </w:rPr>
      </w:pPr>
    </w:p>
    <w:p w14:paraId="66D68925" w14:textId="59CC9094" w:rsidR="009C010C" w:rsidRPr="00FA2510" w:rsidRDefault="009C010C" w:rsidP="00A71ED8">
      <w:pPr>
        <w:spacing w:line="240" w:lineRule="atLeast"/>
        <w:ind w:left="1440" w:hanging="720"/>
        <w:jc w:val="both"/>
        <w:rPr>
          <w:rFonts w:cs="Times New Roman"/>
          <w:szCs w:val="18"/>
        </w:rPr>
      </w:pPr>
      <w:r w:rsidRPr="00FA2510">
        <w:rPr>
          <w:rFonts w:cs="Times New Roman"/>
          <w:szCs w:val="18"/>
        </w:rPr>
        <w:t>A.</w:t>
      </w:r>
      <w:r w:rsidRPr="00FA2510">
        <w:rPr>
          <w:rFonts w:cs="Times New Roman"/>
          <w:szCs w:val="18"/>
        </w:rPr>
        <w:tab/>
      </w:r>
      <w:r w:rsidR="00CF4C19" w:rsidRPr="00FA2510">
        <w:rPr>
          <w:rFonts w:cs="Times New Roman"/>
          <w:szCs w:val="18"/>
        </w:rPr>
        <w:t>The</w:t>
      </w:r>
      <w:r w:rsidR="008E0F9C" w:rsidRPr="00FA2510">
        <w:rPr>
          <w:rFonts w:cs="Times New Roman"/>
          <w:szCs w:val="18"/>
        </w:rPr>
        <w:t xml:space="preserve"> </w:t>
      </w:r>
      <w:r w:rsidR="00ED0225" w:rsidRPr="00FA2510">
        <w:rPr>
          <w:rFonts w:cs="Times New Roman"/>
          <w:szCs w:val="18"/>
        </w:rPr>
        <w:t>charter school</w:t>
      </w:r>
      <w:r w:rsidRPr="00FA2510">
        <w:rPr>
          <w:rFonts w:cs="Times New Roman"/>
          <w:szCs w:val="18"/>
        </w:rPr>
        <w:t xml:space="preserve"> </w:t>
      </w:r>
      <w:r w:rsidR="003131AC" w:rsidRPr="00FA2510">
        <w:rPr>
          <w:rFonts w:cs="Times New Roman"/>
          <w:szCs w:val="18"/>
        </w:rPr>
        <w:t xml:space="preserve">and site staff development committee </w:t>
      </w:r>
      <w:r w:rsidRPr="00FA2510">
        <w:rPr>
          <w:rFonts w:cs="Times New Roman"/>
          <w:szCs w:val="18"/>
        </w:rPr>
        <w:t xml:space="preserve">shall prepare a report </w:t>
      </w:r>
      <w:proofErr w:type="gramStart"/>
      <w:r w:rsidRPr="00FA2510">
        <w:rPr>
          <w:rFonts w:cs="Times New Roman"/>
          <w:szCs w:val="18"/>
        </w:rPr>
        <w:t>of</w:t>
      </w:r>
      <w:proofErr w:type="gramEnd"/>
      <w:r w:rsidRPr="00FA2510">
        <w:rPr>
          <w:rFonts w:cs="Times New Roman"/>
          <w:szCs w:val="18"/>
        </w:rPr>
        <w:t xml:space="preserve"> the previous fiscal year’s staff development </w:t>
      </w:r>
      <w:r w:rsidR="003131AC" w:rsidRPr="00FA2510">
        <w:rPr>
          <w:rFonts w:cs="Times New Roman"/>
          <w:szCs w:val="18"/>
        </w:rPr>
        <w:t xml:space="preserve">activities </w:t>
      </w:r>
      <w:r w:rsidRPr="00FA2510">
        <w:rPr>
          <w:rFonts w:cs="Times New Roman"/>
          <w:szCs w:val="18"/>
        </w:rPr>
        <w:t>and expenditures</w:t>
      </w:r>
      <w:r w:rsidR="008E0F9C" w:rsidRPr="00FA2510">
        <w:rPr>
          <w:rFonts w:cs="Times New Roman"/>
          <w:szCs w:val="18"/>
        </w:rPr>
        <w:t xml:space="preserve"> as part of the </w:t>
      </w:r>
      <w:r w:rsidR="00ED0225" w:rsidRPr="00FA2510">
        <w:rPr>
          <w:rFonts w:cs="Times New Roman"/>
          <w:szCs w:val="18"/>
        </w:rPr>
        <w:t>charter school</w:t>
      </w:r>
      <w:r w:rsidR="008E0F9C" w:rsidRPr="00FA2510">
        <w:rPr>
          <w:rFonts w:cs="Times New Roman"/>
          <w:szCs w:val="18"/>
        </w:rPr>
        <w:t xml:space="preserve">’s </w:t>
      </w:r>
      <w:ins w:id="15" w:author="Terry Morrow" w:date="2026-06-08T11:30:00Z" w16du:dateUtc="2026-06-08T16:30:00Z">
        <w:r w:rsidR="009A57FB">
          <w:rPr>
            <w:rFonts w:cs="Times New Roman"/>
            <w:szCs w:val="18"/>
          </w:rPr>
          <w:t xml:space="preserve">comprehensive </w:t>
        </w:r>
      </w:ins>
      <w:ins w:id="16" w:author="Terry Morrow" w:date="2026-06-08T11:31:00Z" w16du:dateUtc="2026-06-08T16:31:00Z">
        <w:r w:rsidR="009A57FB">
          <w:rPr>
            <w:rFonts w:cs="Times New Roman"/>
            <w:szCs w:val="18"/>
          </w:rPr>
          <w:t>achievement and civic readiness report.</w:t>
        </w:r>
      </w:ins>
      <w:r w:rsidR="0075374C">
        <w:rPr>
          <w:rFonts w:cs="Times New Roman"/>
          <w:szCs w:val="18"/>
        </w:rPr>
        <w:t xml:space="preserve"> </w:t>
      </w:r>
      <w:del w:id="17" w:author="Terry Morrow" w:date="2026-06-08T11:31:00Z" w16du:dateUtc="2026-06-08T16:31:00Z">
        <w:r w:rsidR="0075374C" w:rsidDel="0075374C">
          <w:rPr>
            <w:rFonts w:cs="Times New Roman"/>
            <w:szCs w:val="18"/>
          </w:rPr>
          <w:delText xml:space="preserve">world’s </w:delText>
        </w:r>
      </w:del>
      <w:del w:id="18" w:author="Terry Morrow" w:date="2026-06-08T11:30:00Z" w16du:dateUtc="2026-06-08T16:30:00Z">
        <w:r w:rsidR="00C73280" w:rsidRPr="00FA2510" w:rsidDel="009A57FB">
          <w:rPr>
            <w:rFonts w:cs="Times New Roman"/>
            <w:szCs w:val="18"/>
          </w:rPr>
          <w:delText>b</w:delText>
        </w:r>
        <w:r w:rsidR="008E0F9C" w:rsidRPr="00FA2510" w:rsidDel="009A57FB">
          <w:rPr>
            <w:rFonts w:cs="Times New Roman"/>
            <w:szCs w:val="18"/>
          </w:rPr>
          <w:delText xml:space="preserve">est </w:delText>
        </w:r>
        <w:r w:rsidR="00C73280" w:rsidRPr="00FA2510" w:rsidDel="009A57FB">
          <w:rPr>
            <w:rFonts w:cs="Times New Roman"/>
            <w:szCs w:val="18"/>
          </w:rPr>
          <w:delText>w</w:delText>
        </w:r>
        <w:r w:rsidR="008E0F9C" w:rsidRPr="00FA2510" w:rsidDel="009A57FB">
          <w:rPr>
            <w:rFonts w:cs="Times New Roman"/>
            <w:szCs w:val="18"/>
          </w:rPr>
          <w:delText>orkforce report</w:delText>
        </w:r>
      </w:del>
      <w:r w:rsidRPr="00FA2510">
        <w:rPr>
          <w:rFonts w:cs="Times New Roman"/>
          <w:szCs w:val="18"/>
        </w:rPr>
        <w:t>.</w:t>
      </w:r>
    </w:p>
    <w:p w14:paraId="4F583059" w14:textId="77777777" w:rsidR="009C010C" w:rsidRPr="00FA2510" w:rsidRDefault="009C010C" w:rsidP="00A71ED8">
      <w:pPr>
        <w:spacing w:line="240" w:lineRule="atLeast"/>
        <w:jc w:val="both"/>
        <w:rPr>
          <w:rFonts w:cs="Times New Roman"/>
          <w:szCs w:val="18"/>
        </w:rPr>
      </w:pPr>
    </w:p>
    <w:p w14:paraId="0543B35B" w14:textId="53809574" w:rsidR="009C010C" w:rsidRPr="00FA2510" w:rsidRDefault="009C010C" w:rsidP="00A71ED8">
      <w:pPr>
        <w:spacing w:line="240" w:lineRule="atLeast"/>
        <w:ind w:left="2160" w:hanging="720"/>
        <w:jc w:val="both"/>
        <w:rPr>
          <w:rFonts w:cs="Times New Roman"/>
          <w:szCs w:val="18"/>
        </w:rPr>
      </w:pPr>
      <w:r w:rsidRPr="00FA2510">
        <w:rPr>
          <w:rFonts w:cs="Times New Roman"/>
          <w:szCs w:val="18"/>
        </w:rPr>
        <w:t>1.</w:t>
      </w:r>
      <w:r w:rsidRPr="00FA2510">
        <w:rPr>
          <w:rFonts w:cs="Times New Roman"/>
          <w:szCs w:val="18"/>
        </w:rPr>
        <w:tab/>
        <w:t xml:space="preserve">The report </w:t>
      </w:r>
      <w:r w:rsidR="003131AC" w:rsidRPr="00FA2510">
        <w:rPr>
          <w:rFonts w:cs="Times New Roman"/>
          <w:szCs w:val="18"/>
        </w:rPr>
        <w:t xml:space="preserve">must </w:t>
      </w:r>
      <w:r w:rsidRPr="00FA2510">
        <w:rPr>
          <w:rFonts w:cs="Times New Roman"/>
          <w:szCs w:val="18"/>
        </w:rPr>
        <w:t xml:space="preserve">include </w:t>
      </w:r>
      <w:r w:rsidR="003131AC" w:rsidRPr="00FA2510">
        <w:rPr>
          <w:rFonts w:cs="Times New Roman"/>
          <w:szCs w:val="18"/>
        </w:rPr>
        <w:t xml:space="preserve">assessment and evaluation data indicating progress toward </w:t>
      </w:r>
      <w:r w:rsidR="00ED0225" w:rsidRPr="00FA2510">
        <w:rPr>
          <w:rFonts w:cs="Times New Roman"/>
          <w:szCs w:val="18"/>
        </w:rPr>
        <w:t>charter school</w:t>
      </w:r>
      <w:r w:rsidR="003131AC" w:rsidRPr="00FA2510">
        <w:rPr>
          <w:rFonts w:cs="Times New Roman"/>
          <w:szCs w:val="18"/>
        </w:rPr>
        <w:t xml:space="preserve"> and site staff development goals based on teaching and learning outcomes, including the percentage of teachers and other staff involved in instruction who participate in effective staff development activities</w:t>
      </w:r>
      <w:r w:rsidRPr="00FA2510">
        <w:rPr>
          <w:rFonts w:cs="Times New Roman"/>
          <w:szCs w:val="18"/>
        </w:rPr>
        <w:t>.</w:t>
      </w:r>
    </w:p>
    <w:p w14:paraId="1144688D" w14:textId="77777777" w:rsidR="009C010C" w:rsidRPr="00FA2510" w:rsidRDefault="009C010C" w:rsidP="00A71ED8">
      <w:pPr>
        <w:spacing w:line="240" w:lineRule="atLeast"/>
        <w:jc w:val="both"/>
        <w:rPr>
          <w:rFonts w:cs="Times New Roman"/>
          <w:szCs w:val="18"/>
        </w:rPr>
      </w:pPr>
    </w:p>
    <w:p w14:paraId="086BAF6F" w14:textId="77777777" w:rsidR="009C010C" w:rsidRPr="00FA2510" w:rsidRDefault="009C010C" w:rsidP="00A71ED8">
      <w:pPr>
        <w:spacing w:line="240" w:lineRule="atLeast"/>
        <w:ind w:left="2160" w:hanging="720"/>
        <w:jc w:val="both"/>
        <w:rPr>
          <w:rFonts w:cs="Times New Roman"/>
          <w:szCs w:val="18"/>
        </w:rPr>
      </w:pPr>
      <w:r w:rsidRPr="00FA2510">
        <w:rPr>
          <w:rFonts w:cs="Times New Roman"/>
          <w:szCs w:val="18"/>
        </w:rPr>
        <w:t>2.</w:t>
      </w:r>
      <w:r w:rsidRPr="00FA2510">
        <w:rPr>
          <w:rFonts w:cs="Times New Roman"/>
          <w:szCs w:val="18"/>
        </w:rPr>
        <w:tab/>
        <w:t>The report will provide a breakdown of expenditures for:</w:t>
      </w:r>
    </w:p>
    <w:p w14:paraId="2635F05F" w14:textId="77777777" w:rsidR="009C010C" w:rsidRPr="00FA2510" w:rsidRDefault="009C010C" w:rsidP="00A71ED8">
      <w:pPr>
        <w:spacing w:line="240" w:lineRule="atLeast"/>
        <w:jc w:val="both"/>
        <w:rPr>
          <w:rFonts w:cs="Times New Roman"/>
          <w:szCs w:val="18"/>
        </w:rPr>
      </w:pPr>
    </w:p>
    <w:p w14:paraId="7E532514" w14:textId="77777777" w:rsidR="009C010C" w:rsidRPr="00FA2510" w:rsidRDefault="00E24E52" w:rsidP="00A71ED8">
      <w:pPr>
        <w:spacing w:line="240" w:lineRule="atLeast"/>
        <w:ind w:left="2880" w:hanging="720"/>
        <w:jc w:val="both"/>
        <w:rPr>
          <w:rFonts w:cs="Times New Roman"/>
          <w:szCs w:val="18"/>
        </w:rPr>
      </w:pPr>
      <w:r w:rsidRPr="00FA2510">
        <w:rPr>
          <w:rFonts w:cs="Times New Roman"/>
          <w:szCs w:val="18"/>
        </w:rPr>
        <w:t>a.</w:t>
      </w:r>
      <w:r w:rsidRPr="00FA2510">
        <w:rPr>
          <w:rFonts w:cs="Times New Roman"/>
          <w:szCs w:val="18"/>
        </w:rPr>
        <w:tab/>
        <w:t>C</w:t>
      </w:r>
      <w:r w:rsidR="009C010C" w:rsidRPr="00FA2510">
        <w:rPr>
          <w:rFonts w:cs="Times New Roman"/>
          <w:szCs w:val="18"/>
        </w:rPr>
        <w:t xml:space="preserve">urriculum development and </w:t>
      </w:r>
      <w:r w:rsidR="00BE20B5" w:rsidRPr="00FA2510">
        <w:rPr>
          <w:rFonts w:cs="Times New Roman"/>
          <w:szCs w:val="18"/>
        </w:rPr>
        <w:t xml:space="preserve">curriculum training </w:t>
      </w:r>
      <w:r w:rsidR="009C010C" w:rsidRPr="00FA2510">
        <w:rPr>
          <w:rFonts w:cs="Times New Roman"/>
          <w:szCs w:val="18"/>
        </w:rPr>
        <w:t xml:space="preserve">programs; </w:t>
      </w:r>
    </w:p>
    <w:p w14:paraId="56C275C9" w14:textId="77777777" w:rsidR="009C010C" w:rsidRPr="00FA2510" w:rsidRDefault="009C010C" w:rsidP="00A71ED8">
      <w:pPr>
        <w:spacing w:line="240" w:lineRule="atLeast"/>
        <w:jc w:val="both"/>
        <w:rPr>
          <w:rFonts w:cs="Times New Roman"/>
          <w:szCs w:val="18"/>
        </w:rPr>
      </w:pPr>
    </w:p>
    <w:p w14:paraId="7D2D943B" w14:textId="77777777" w:rsidR="009C010C" w:rsidRPr="00FA2510" w:rsidRDefault="009C010C" w:rsidP="00A71ED8">
      <w:pPr>
        <w:spacing w:line="240" w:lineRule="atLeast"/>
        <w:ind w:left="2880" w:hanging="720"/>
        <w:jc w:val="both"/>
        <w:rPr>
          <w:rFonts w:cs="Times New Roman"/>
          <w:szCs w:val="18"/>
        </w:rPr>
      </w:pPr>
      <w:r w:rsidRPr="00FA2510">
        <w:rPr>
          <w:rFonts w:cs="Times New Roman"/>
          <w:szCs w:val="18"/>
        </w:rPr>
        <w:t>b.</w:t>
      </w:r>
      <w:r w:rsidRPr="00FA2510">
        <w:rPr>
          <w:rFonts w:cs="Times New Roman"/>
          <w:szCs w:val="18"/>
        </w:rPr>
        <w:tab/>
      </w:r>
      <w:r w:rsidR="00E24E52" w:rsidRPr="00FA2510">
        <w:rPr>
          <w:rFonts w:cs="Times New Roman"/>
          <w:szCs w:val="18"/>
        </w:rPr>
        <w:t>S</w:t>
      </w:r>
      <w:r w:rsidR="00BE20B5" w:rsidRPr="00FA2510">
        <w:rPr>
          <w:rFonts w:cs="Times New Roman"/>
          <w:szCs w:val="18"/>
        </w:rPr>
        <w:t>taff development training models, workshops, and conferences; and</w:t>
      </w:r>
    </w:p>
    <w:p w14:paraId="589C9112" w14:textId="77777777" w:rsidR="009C010C" w:rsidRPr="00FA2510" w:rsidRDefault="009C010C" w:rsidP="00A71ED8">
      <w:pPr>
        <w:spacing w:line="240" w:lineRule="atLeast"/>
        <w:jc w:val="both"/>
        <w:rPr>
          <w:rFonts w:cs="Times New Roman"/>
          <w:szCs w:val="18"/>
        </w:rPr>
      </w:pPr>
    </w:p>
    <w:p w14:paraId="09764046" w14:textId="77777777" w:rsidR="009C010C" w:rsidRPr="00FA2510" w:rsidRDefault="00E24E52" w:rsidP="00A71ED8">
      <w:pPr>
        <w:spacing w:line="240" w:lineRule="atLeast"/>
        <w:ind w:left="2880" w:hanging="720"/>
        <w:jc w:val="both"/>
        <w:rPr>
          <w:rFonts w:cs="Times New Roman"/>
          <w:szCs w:val="18"/>
        </w:rPr>
      </w:pPr>
      <w:r w:rsidRPr="00FA2510">
        <w:rPr>
          <w:rFonts w:cs="Times New Roman"/>
          <w:szCs w:val="18"/>
        </w:rPr>
        <w:t>c.</w:t>
      </w:r>
      <w:r w:rsidRPr="00FA2510">
        <w:rPr>
          <w:rFonts w:cs="Times New Roman"/>
          <w:szCs w:val="18"/>
        </w:rPr>
        <w:tab/>
        <w:t>T</w:t>
      </w:r>
      <w:r w:rsidR="009C010C" w:rsidRPr="00FA2510">
        <w:rPr>
          <w:rFonts w:cs="Times New Roman"/>
          <w:szCs w:val="18"/>
        </w:rPr>
        <w:t xml:space="preserve">he cost of </w:t>
      </w:r>
      <w:r w:rsidR="00DB1AEC" w:rsidRPr="00FA2510">
        <w:rPr>
          <w:rFonts w:cs="Times New Roman"/>
          <w:szCs w:val="18"/>
        </w:rPr>
        <w:t xml:space="preserve">releasing </w:t>
      </w:r>
      <w:r w:rsidR="009C010C" w:rsidRPr="00FA2510">
        <w:rPr>
          <w:rFonts w:cs="Times New Roman"/>
          <w:szCs w:val="18"/>
        </w:rPr>
        <w:t xml:space="preserve">teachers or </w:t>
      </w:r>
      <w:r w:rsidR="00DB1AEC" w:rsidRPr="00FA2510">
        <w:rPr>
          <w:rFonts w:cs="Times New Roman"/>
          <w:szCs w:val="18"/>
        </w:rPr>
        <w:t xml:space="preserve">providing </w:t>
      </w:r>
      <w:r w:rsidR="009C010C" w:rsidRPr="00FA2510">
        <w:rPr>
          <w:rFonts w:cs="Times New Roman"/>
          <w:szCs w:val="18"/>
        </w:rPr>
        <w:t>substitute teachers for staff development purposes.</w:t>
      </w:r>
    </w:p>
    <w:p w14:paraId="188C8404" w14:textId="77777777" w:rsidR="009C010C" w:rsidRPr="00FA2510" w:rsidRDefault="009C010C" w:rsidP="00A71ED8">
      <w:pPr>
        <w:spacing w:line="240" w:lineRule="atLeast"/>
        <w:jc w:val="both"/>
        <w:rPr>
          <w:rFonts w:cs="Times New Roman"/>
          <w:szCs w:val="18"/>
        </w:rPr>
      </w:pPr>
    </w:p>
    <w:p w14:paraId="61B144F9" w14:textId="19465276" w:rsidR="009C010C" w:rsidRPr="00FA2510" w:rsidRDefault="00DB1AEC" w:rsidP="00A71ED8">
      <w:pPr>
        <w:spacing w:line="240" w:lineRule="atLeast"/>
        <w:ind w:left="2160"/>
        <w:jc w:val="both"/>
        <w:rPr>
          <w:rFonts w:cs="Times New Roman"/>
          <w:szCs w:val="18"/>
        </w:rPr>
      </w:pPr>
      <w:r w:rsidRPr="00FA2510">
        <w:rPr>
          <w:rFonts w:cs="Times New Roman"/>
          <w:szCs w:val="18"/>
        </w:rPr>
        <w:t xml:space="preserve">The report also must </w:t>
      </w:r>
      <w:r w:rsidR="009C010C" w:rsidRPr="00FA2510">
        <w:rPr>
          <w:rFonts w:cs="Times New Roman"/>
          <w:szCs w:val="18"/>
        </w:rPr>
        <w:t xml:space="preserve">indicate whether the expenditures were incurred at the </w:t>
      </w:r>
      <w:r w:rsidR="00ED0225" w:rsidRPr="00FA2510">
        <w:rPr>
          <w:rFonts w:cs="Times New Roman"/>
          <w:szCs w:val="18"/>
        </w:rPr>
        <w:t>charter school</w:t>
      </w:r>
      <w:r w:rsidR="009C010C" w:rsidRPr="00FA2510">
        <w:rPr>
          <w:rFonts w:cs="Times New Roman"/>
          <w:szCs w:val="18"/>
        </w:rPr>
        <w:t xml:space="preserve"> level or the school site level and whether the school site expenditures were made possible by the grants to school sites that demonstrate exemplary use of allocated staff development revenue.</w:t>
      </w:r>
      <w:r w:rsidRPr="00FA2510">
        <w:rPr>
          <w:rFonts w:cs="Times New Roman"/>
          <w:szCs w:val="18"/>
        </w:rPr>
        <w:t xml:space="preserve"> These expenditures must be reported using the uniform financial and accounting and reporting standards (UFARS).</w:t>
      </w:r>
    </w:p>
    <w:p w14:paraId="68AFF526" w14:textId="77777777" w:rsidR="009C010C" w:rsidRPr="00FA2510" w:rsidRDefault="009C010C" w:rsidP="00A71ED8">
      <w:pPr>
        <w:spacing w:line="240" w:lineRule="atLeast"/>
        <w:jc w:val="both"/>
        <w:rPr>
          <w:rFonts w:cs="Times New Roman"/>
          <w:szCs w:val="18"/>
        </w:rPr>
      </w:pPr>
    </w:p>
    <w:p w14:paraId="415C93D6" w14:textId="4173CEBF" w:rsidR="009C010C" w:rsidRPr="00FA2510" w:rsidRDefault="00737BEA" w:rsidP="00A71ED8">
      <w:pPr>
        <w:spacing w:line="240" w:lineRule="atLeast"/>
        <w:ind w:left="2160" w:hanging="720"/>
        <w:jc w:val="both"/>
        <w:rPr>
          <w:rFonts w:cs="Times New Roman"/>
          <w:szCs w:val="18"/>
        </w:rPr>
      </w:pPr>
      <w:r w:rsidRPr="00FA2510">
        <w:rPr>
          <w:rFonts w:cs="Times New Roman"/>
          <w:szCs w:val="18"/>
        </w:rPr>
        <w:t>3</w:t>
      </w:r>
      <w:r w:rsidR="00F67AB2" w:rsidRPr="00FA2510">
        <w:rPr>
          <w:rFonts w:cs="Times New Roman"/>
          <w:szCs w:val="18"/>
        </w:rPr>
        <w:t>.</w:t>
      </w:r>
      <w:r w:rsidR="009C010C" w:rsidRPr="00FA2510">
        <w:rPr>
          <w:rFonts w:cs="Times New Roman"/>
          <w:szCs w:val="18"/>
        </w:rPr>
        <w:tab/>
      </w:r>
      <w:r w:rsidR="00DB1AEC" w:rsidRPr="00FA2510">
        <w:rPr>
          <w:rFonts w:cs="Times New Roman"/>
          <w:szCs w:val="18"/>
        </w:rPr>
        <w:t>The report will be signed by the superintendent and staff development chair.</w:t>
      </w:r>
    </w:p>
    <w:p w14:paraId="17A05B33" w14:textId="77777777" w:rsidR="00737BEA" w:rsidRPr="00FA2510" w:rsidRDefault="00737BEA" w:rsidP="00A71ED8">
      <w:pPr>
        <w:spacing w:line="240" w:lineRule="atLeast"/>
        <w:ind w:left="2160" w:hanging="720"/>
        <w:jc w:val="both"/>
        <w:rPr>
          <w:rFonts w:cs="Times New Roman"/>
          <w:szCs w:val="18"/>
        </w:rPr>
      </w:pPr>
    </w:p>
    <w:p w14:paraId="4F79F64A" w14:textId="2B16F47D" w:rsidR="00737BEA" w:rsidRPr="00FA2510" w:rsidRDefault="00737BEA" w:rsidP="00A71ED8">
      <w:pPr>
        <w:spacing w:line="240" w:lineRule="atLeast"/>
        <w:ind w:left="1440" w:hanging="720"/>
        <w:jc w:val="both"/>
        <w:rPr>
          <w:rFonts w:cs="Times New Roman"/>
          <w:szCs w:val="18"/>
        </w:rPr>
      </w:pPr>
      <w:r w:rsidRPr="00FA2510">
        <w:rPr>
          <w:rFonts w:cs="Times New Roman"/>
          <w:szCs w:val="18"/>
        </w:rPr>
        <w:t>B.</w:t>
      </w:r>
      <w:r w:rsidRPr="00FA2510">
        <w:rPr>
          <w:rFonts w:cs="Times New Roman"/>
          <w:szCs w:val="18"/>
        </w:rPr>
        <w:tab/>
        <w:t xml:space="preserve">To the extent the </w:t>
      </w:r>
      <w:r w:rsidR="00ED0225" w:rsidRPr="00FA2510">
        <w:rPr>
          <w:rFonts w:cs="Times New Roman"/>
          <w:szCs w:val="18"/>
        </w:rPr>
        <w:t>charter school</w:t>
      </w:r>
      <w:r w:rsidRPr="00FA2510">
        <w:rPr>
          <w:rFonts w:cs="Times New Roman"/>
          <w:szCs w:val="18"/>
        </w:rPr>
        <w:t xml:space="preserve"> receives a grant for mentorship activities described in </w:t>
      </w:r>
      <w:r w:rsidR="00612104">
        <w:rPr>
          <w:rFonts w:cs="Times New Roman"/>
          <w:szCs w:val="18"/>
        </w:rPr>
        <w:t>Paragraph</w:t>
      </w:r>
      <w:r w:rsidRPr="00FA2510">
        <w:rPr>
          <w:rFonts w:cs="Times New Roman"/>
          <w:szCs w:val="18"/>
        </w:rPr>
        <w:t xml:space="preserve"> V.D., b</w:t>
      </w:r>
      <w:r w:rsidRPr="00FA2510">
        <w:rPr>
          <w:rFonts w:cs="Times New Roman"/>
          <w:color w:val="000000"/>
          <w:szCs w:val="18"/>
          <w:shd w:val="clear" w:color="auto" w:fill="FFFFFF"/>
        </w:rPr>
        <w:t>y June 30 of each year after receiving a grant, the site staff development committee must submit a report to the Professional Educator Licensing and Standards Board on program efforts that describes mentoring and induction activities and assesses the impact of these programs on teacher effectiveness and retention.</w:t>
      </w:r>
    </w:p>
    <w:p w14:paraId="14EA47D5" w14:textId="77777777" w:rsidR="00187382" w:rsidRPr="00FA2510" w:rsidRDefault="00187382" w:rsidP="00A71ED8">
      <w:pPr>
        <w:spacing w:line="240" w:lineRule="atLeast"/>
        <w:jc w:val="both"/>
        <w:rPr>
          <w:rFonts w:cs="Times New Roman"/>
          <w:szCs w:val="18"/>
        </w:rPr>
      </w:pPr>
    </w:p>
    <w:p w14:paraId="7AD26CC6" w14:textId="77777777" w:rsidR="009C010C" w:rsidRPr="00FA2510" w:rsidRDefault="009C010C" w:rsidP="00A71ED8">
      <w:pPr>
        <w:spacing w:line="240" w:lineRule="atLeast"/>
        <w:ind w:left="2160" w:hanging="2160"/>
        <w:jc w:val="both"/>
        <w:rPr>
          <w:rFonts w:cs="Times New Roman"/>
          <w:szCs w:val="18"/>
        </w:rPr>
      </w:pPr>
      <w:r w:rsidRPr="00FA2510">
        <w:rPr>
          <w:rFonts w:cs="Times New Roman"/>
          <w:b/>
          <w:bCs/>
          <w:szCs w:val="18"/>
        </w:rPr>
        <w:lastRenderedPageBreak/>
        <w:t>Legal References:</w:t>
      </w:r>
      <w:r w:rsidRPr="00FA2510">
        <w:rPr>
          <w:rFonts w:cs="Times New Roman"/>
          <w:szCs w:val="18"/>
        </w:rPr>
        <w:tab/>
        <w:t>Minn. Stat. § 120A.41 (Length of School Year; Days of Instruction)</w:t>
      </w:r>
    </w:p>
    <w:p w14:paraId="75A3E32F" w14:textId="77777777" w:rsidR="009C010C" w:rsidRPr="00FA2510" w:rsidRDefault="009C010C" w:rsidP="00A71ED8">
      <w:pPr>
        <w:spacing w:line="240" w:lineRule="atLeast"/>
        <w:ind w:left="2160"/>
        <w:jc w:val="both"/>
        <w:rPr>
          <w:rFonts w:cs="Times New Roman"/>
          <w:szCs w:val="18"/>
        </w:rPr>
      </w:pPr>
      <w:r w:rsidRPr="00FA2510">
        <w:rPr>
          <w:rFonts w:cs="Times New Roman"/>
          <w:szCs w:val="18"/>
        </w:rPr>
        <w:t>Minn. Stat. § 120A.415 (Extended School Calendar)</w:t>
      </w:r>
    </w:p>
    <w:p w14:paraId="2B4F7AA3" w14:textId="77777777" w:rsidR="006114B1" w:rsidRPr="00FA2510" w:rsidRDefault="006114B1" w:rsidP="00A71ED8">
      <w:pPr>
        <w:spacing w:line="240" w:lineRule="atLeast"/>
        <w:ind w:left="2160"/>
        <w:jc w:val="both"/>
        <w:rPr>
          <w:rFonts w:cs="Times New Roman"/>
          <w:szCs w:val="18"/>
        </w:rPr>
      </w:pPr>
      <w:r w:rsidRPr="00FA2510">
        <w:rPr>
          <w:rFonts w:cs="Times New Roman"/>
          <w:szCs w:val="18"/>
          <w:lang w:val="en-CA"/>
        </w:rPr>
        <w:fldChar w:fldCharType="begin"/>
      </w:r>
      <w:r w:rsidRPr="00FA2510">
        <w:rPr>
          <w:rFonts w:cs="Times New Roman"/>
          <w:szCs w:val="18"/>
          <w:lang w:val="en-CA"/>
        </w:rPr>
        <w:instrText xml:space="preserve"> SEQ CHAPTER \h \r 1</w:instrText>
      </w:r>
      <w:r w:rsidRPr="00FA2510">
        <w:rPr>
          <w:rFonts w:cs="Times New Roman"/>
          <w:szCs w:val="18"/>
          <w:lang w:val="en-CA"/>
        </w:rPr>
        <w:fldChar w:fldCharType="end"/>
      </w:r>
      <w:r w:rsidRPr="00FA2510">
        <w:rPr>
          <w:rFonts w:cs="Times New Roman"/>
          <w:szCs w:val="18"/>
        </w:rPr>
        <w:t>Minn. Stat. § 120B.125 (Planning for Students’ Successful Transition to Postsecondary Education and Employment; Personal Learning Plans)</w:t>
      </w:r>
    </w:p>
    <w:p w14:paraId="23207CBC" w14:textId="0A2DCA4E" w:rsidR="009C010C" w:rsidRPr="00FA2510" w:rsidRDefault="009C010C" w:rsidP="00A71ED8">
      <w:pPr>
        <w:spacing w:line="240" w:lineRule="atLeast"/>
        <w:ind w:left="2160"/>
        <w:jc w:val="both"/>
        <w:rPr>
          <w:rFonts w:cs="Times New Roman"/>
          <w:szCs w:val="18"/>
        </w:rPr>
      </w:pPr>
      <w:r w:rsidRPr="00FA2510">
        <w:rPr>
          <w:rFonts w:cs="Times New Roman"/>
          <w:szCs w:val="18"/>
        </w:rPr>
        <w:t xml:space="preserve">Minn. Stat. § 120B.22, </w:t>
      </w:r>
      <w:r w:rsidR="00F67AB2" w:rsidRPr="00FA2510">
        <w:rPr>
          <w:rFonts w:cs="Times New Roman"/>
          <w:szCs w:val="18"/>
        </w:rPr>
        <w:t>S</w:t>
      </w:r>
      <w:r w:rsidRPr="00FA2510">
        <w:rPr>
          <w:rFonts w:cs="Times New Roman"/>
          <w:szCs w:val="18"/>
        </w:rPr>
        <w:t>ubd. 2 (Violence Prevention Education)</w:t>
      </w:r>
    </w:p>
    <w:p w14:paraId="7148E898" w14:textId="59558B9C" w:rsidR="00364D2C" w:rsidRPr="00FA2510" w:rsidRDefault="00364D2C" w:rsidP="00A71ED8">
      <w:pPr>
        <w:spacing w:line="240" w:lineRule="atLeast"/>
        <w:ind w:left="2160"/>
        <w:jc w:val="both"/>
        <w:rPr>
          <w:rFonts w:cs="Times New Roman"/>
          <w:szCs w:val="18"/>
        </w:rPr>
      </w:pPr>
      <w:r w:rsidRPr="00FA2510">
        <w:rPr>
          <w:rFonts w:cs="Times New Roman"/>
          <w:szCs w:val="18"/>
        </w:rPr>
        <w:t>Minn. Stat. § 121A.642 (Paraprofessional Training)</w:t>
      </w:r>
    </w:p>
    <w:p w14:paraId="305DF0A5" w14:textId="77777777" w:rsidR="006257BC" w:rsidRPr="00FA2510" w:rsidRDefault="006257BC" w:rsidP="00A71ED8">
      <w:pPr>
        <w:spacing w:line="240" w:lineRule="atLeast"/>
        <w:ind w:left="2160"/>
        <w:jc w:val="both"/>
        <w:rPr>
          <w:rFonts w:cs="Times New Roman"/>
          <w:szCs w:val="18"/>
        </w:rPr>
      </w:pPr>
      <w:r w:rsidRPr="00FA2510">
        <w:rPr>
          <w:rFonts w:cs="Times New Roman"/>
          <w:szCs w:val="18"/>
        </w:rPr>
        <w:t>Minn. Stat. § 122A.18</w:t>
      </w:r>
      <w:r w:rsidR="00737BEA" w:rsidRPr="00FA2510">
        <w:rPr>
          <w:rFonts w:cs="Times New Roman"/>
          <w:szCs w:val="18"/>
        </w:rPr>
        <w:t>7</w:t>
      </w:r>
      <w:r w:rsidR="00255655" w:rsidRPr="00FA2510">
        <w:rPr>
          <w:rFonts w:cs="Times New Roman"/>
          <w:szCs w:val="18"/>
        </w:rPr>
        <w:t xml:space="preserve"> </w:t>
      </w:r>
      <w:r w:rsidRPr="00FA2510">
        <w:rPr>
          <w:rFonts w:cs="Times New Roman"/>
          <w:szCs w:val="18"/>
        </w:rPr>
        <w:t>(</w:t>
      </w:r>
      <w:r w:rsidR="00AA719A" w:rsidRPr="00FA2510">
        <w:rPr>
          <w:rFonts w:cs="Times New Roman"/>
          <w:szCs w:val="18"/>
        </w:rPr>
        <w:t>Expiration and Renewal</w:t>
      </w:r>
      <w:r w:rsidRPr="00FA2510">
        <w:rPr>
          <w:rFonts w:cs="Times New Roman"/>
          <w:szCs w:val="18"/>
        </w:rPr>
        <w:t>)</w:t>
      </w:r>
    </w:p>
    <w:p w14:paraId="1EE5B433" w14:textId="79099043" w:rsidR="009C010C" w:rsidRPr="00FA2510" w:rsidRDefault="009C010C" w:rsidP="00A71ED8">
      <w:pPr>
        <w:spacing w:line="240" w:lineRule="atLeast"/>
        <w:ind w:left="2160"/>
        <w:jc w:val="both"/>
        <w:rPr>
          <w:rFonts w:cs="Times New Roman"/>
          <w:szCs w:val="18"/>
        </w:rPr>
      </w:pPr>
      <w:r w:rsidRPr="00FA2510">
        <w:rPr>
          <w:rFonts w:cs="Times New Roman"/>
          <w:szCs w:val="18"/>
        </w:rPr>
        <w:t xml:space="preserve">Minn. Stat. § 122A.40, </w:t>
      </w:r>
      <w:r w:rsidR="00F67AB2" w:rsidRPr="00FA2510">
        <w:rPr>
          <w:rFonts w:cs="Times New Roman"/>
          <w:szCs w:val="18"/>
        </w:rPr>
        <w:t>S</w:t>
      </w:r>
      <w:r w:rsidRPr="00FA2510">
        <w:rPr>
          <w:rFonts w:cs="Times New Roman"/>
          <w:szCs w:val="18"/>
        </w:rPr>
        <w:t>ubds. 7</w:t>
      </w:r>
      <w:r w:rsidR="00737BEA" w:rsidRPr="00FA2510">
        <w:rPr>
          <w:rFonts w:cs="Times New Roman"/>
          <w:szCs w:val="18"/>
        </w:rPr>
        <w:t xml:space="preserve">, </w:t>
      </w:r>
      <w:r w:rsidRPr="00FA2510">
        <w:rPr>
          <w:rFonts w:cs="Times New Roman"/>
          <w:szCs w:val="18"/>
        </w:rPr>
        <w:t>7a</w:t>
      </w:r>
      <w:r w:rsidR="00737BEA" w:rsidRPr="00FA2510">
        <w:rPr>
          <w:rFonts w:cs="Times New Roman"/>
          <w:szCs w:val="18"/>
        </w:rPr>
        <w:t xml:space="preserve"> and 8</w:t>
      </w:r>
      <w:r w:rsidRPr="00FA2510">
        <w:rPr>
          <w:rFonts w:cs="Times New Roman"/>
          <w:szCs w:val="18"/>
        </w:rPr>
        <w:t xml:space="preserve"> (Employment; Contracts; Termination</w:t>
      </w:r>
      <w:r w:rsidR="00333285" w:rsidRPr="00FA2510">
        <w:rPr>
          <w:rFonts w:cs="Times New Roman"/>
          <w:szCs w:val="18"/>
        </w:rPr>
        <w:t xml:space="preserve"> - </w:t>
      </w:r>
      <w:r w:rsidRPr="00FA2510">
        <w:rPr>
          <w:rFonts w:cs="Times New Roman"/>
          <w:szCs w:val="18"/>
        </w:rPr>
        <w:t>Additional Staff Development and Salary)</w:t>
      </w:r>
    </w:p>
    <w:p w14:paraId="6D3EBC3A" w14:textId="33961C61" w:rsidR="009C010C" w:rsidRPr="00FA2510" w:rsidDel="0075374C" w:rsidRDefault="009C010C" w:rsidP="00A71ED8">
      <w:pPr>
        <w:spacing w:line="240" w:lineRule="atLeast"/>
        <w:ind w:left="2160"/>
        <w:jc w:val="both"/>
        <w:rPr>
          <w:del w:id="19" w:author="Terry Morrow" w:date="2026-06-08T11:37:00Z" w16du:dateUtc="2026-06-08T16:37:00Z"/>
          <w:rFonts w:cs="Times New Roman"/>
          <w:szCs w:val="18"/>
        </w:rPr>
      </w:pPr>
      <w:del w:id="20" w:author="Terry Morrow" w:date="2026-06-08T11:37:00Z" w16du:dateUtc="2026-06-08T16:37:00Z">
        <w:r w:rsidRPr="00FA2510" w:rsidDel="0075374C">
          <w:rPr>
            <w:rFonts w:cs="Times New Roman"/>
            <w:szCs w:val="18"/>
          </w:rPr>
          <w:delText xml:space="preserve">Minn. Stat. § 122A.41, </w:delText>
        </w:r>
        <w:r w:rsidR="00F67AB2" w:rsidRPr="00FA2510" w:rsidDel="0075374C">
          <w:rPr>
            <w:rFonts w:cs="Times New Roman"/>
            <w:szCs w:val="18"/>
          </w:rPr>
          <w:delText>S</w:delText>
        </w:r>
        <w:r w:rsidRPr="00FA2510" w:rsidDel="0075374C">
          <w:rPr>
            <w:rFonts w:cs="Times New Roman"/>
            <w:szCs w:val="18"/>
          </w:rPr>
          <w:delText>ubds. 4</w:delText>
        </w:r>
        <w:r w:rsidR="00737BEA" w:rsidRPr="00FA2510" w:rsidDel="0075374C">
          <w:rPr>
            <w:rFonts w:cs="Times New Roman"/>
            <w:szCs w:val="18"/>
          </w:rPr>
          <w:delText xml:space="preserve">, </w:delText>
        </w:r>
        <w:r w:rsidRPr="00FA2510" w:rsidDel="0075374C">
          <w:rPr>
            <w:rFonts w:cs="Times New Roman"/>
            <w:szCs w:val="18"/>
          </w:rPr>
          <w:delText xml:space="preserve">4a </w:delText>
        </w:r>
        <w:r w:rsidR="00737BEA" w:rsidRPr="00FA2510" w:rsidDel="0075374C">
          <w:rPr>
            <w:rFonts w:cs="Times New Roman"/>
            <w:szCs w:val="18"/>
          </w:rPr>
          <w:delText xml:space="preserve">and 5 </w:delText>
        </w:r>
        <w:r w:rsidRPr="00FA2510" w:rsidDel="0075374C">
          <w:rPr>
            <w:rFonts w:cs="Times New Roman"/>
            <w:szCs w:val="18"/>
          </w:rPr>
          <w:delText>(Teacher Tenure Act; Cities of the First Class; Definitions - Additional Staff Development and Salary)</w:delText>
        </w:r>
      </w:del>
    </w:p>
    <w:p w14:paraId="1AC7E3A6" w14:textId="77777777" w:rsidR="009C010C" w:rsidRPr="00FA2510" w:rsidRDefault="009C010C" w:rsidP="00A71ED8">
      <w:pPr>
        <w:spacing w:line="240" w:lineRule="atLeast"/>
        <w:ind w:left="2160"/>
        <w:jc w:val="both"/>
        <w:rPr>
          <w:rFonts w:cs="Times New Roman"/>
          <w:szCs w:val="18"/>
        </w:rPr>
      </w:pPr>
      <w:r w:rsidRPr="00FA2510">
        <w:rPr>
          <w:rFonts w:cs="Times New Roman"/>
          <w:szCs w:val="18"/>
        </w:rPr>
        <w:t>Minn. Stat. § 122A.60 (Staff Development Program)</w:t>
      </w:r>
    </w:p>
    <w:p w14:paraId="01752469" w14:textId="77777777" w:rsidR="008225B0" w:rsidRPr="00FA2510" w:rsidRDefault="008225B0" w:rsidP="00A71ED8">
      <w:pPr>
        <w:spacing w:line="240" w:lineRule="atLeast"/>
        <w:ind w:left="2160"/>
        <w:jc w:val="both"/>
        <w:rPr>
          <w:rFonts w:cs="Times New Roman"/>
          <w:szCs w:val="18"/>
        </w:rPr>
      </w:pPr>
      <w:r w:rsidRPr="00FA2510">
        <w:rPr>
          <w:rFonts w:cs="Times New Roman"/>
          <w:szCs w:val="18"/>
        </w:rPr>
        <w:t>Minn. Stat. § 122A.70 (Teacher Mentorship and Retention of Effective Teachers)</w:t>
      </w:r>
    </w:p>
    <w:p w14:paraId="0602801A" w14:textId="77777777" w:rsidR="009C010C" w:rsidRPr="00FA2510" w:rsidRDefault="009C010C" w:rsidP="00A71ED8">
      <w:pPr>
        <w:spacing w:line="240" w:lineRule="atLeast"/>
        <w:ind w:left="2160"/>
        <w:jc w:val="both"/>
        <w:rPr>
          <w:rFonts w:cs="Times New Roman"/>
          <w:szCs w:val="18"/>
        </w:rPr>
      </w:pPr>
      <w:r w:rsidRPr="00FA2510">
        <w:rPr>
          <w:rFonts w:cs="Times New Roman"/>
          <w:szCs w:val="18"/>
        </w:rPr>
        <w:t>Minn. Stat. § 122A.61 (Reserved Revenue for Staff Development)</w:t>
      </w:r>
    </w:p>
    <w:p w14:paraId="28F92284" w14:textId="77777777" w:rsidR="00837C78" w:rsidRPr="00FA2510" w:rsidRDefault="00837C78" w:rsidP="00A71ED8">
      <w:pPr>
        <w:spacing w:line="240" w:lineRule="atLeast"/>
        <w:ind w:left="2160"/>
        <w:jc w:val="both"/>
        <w:rPr>
          <w:rFonts w:cs="Times New Roman"/>
          <w:szCs w:val="18"/>
        </w:rPr>
      </w:pPr>
      <w:r w:rsidRPr="00FA2510">
        <w:rPr>
          <w:rFonts w:cs="Times New Roman"/>
          <w:szCs w:val="18"/>
        </w:rPr>
        <w:t>Minn. Stat. § 123B.147, subd. 3 (Principals)</w:t>
      </w:r>
    </w:p>
    <w:p w14:paraId="78ADE259" w14:textId="77777777" w:rsidR="00837C78" w:rsidRPr="00FA2510" w:rsidRDefault="00837C78" w:rsidP="00A71ED8">
      <w:pPr>
        <w:spacing w:line="240" w:lineRule="atLeast"/>
        <w:ind w:left="2160"/>
        <w:jc w:val="both"/>
        <w:rPr>
          <w:rFonts w:cs="Times New Roman"/>
          <w:szCs w:val="18"/>
        </w:rPr>
      </w:pPr>
      <w:r w:rsidRPr="00FA2510">
        <w:rPr>
          <w:rFonts w:cs="Times New Roman"/>
          <w:szCs w:val="18"/>
        </w:rPr>
        <w:t>Minn. Stat. § 124D.861 (Achievement and Integration for Minnesota)</w:t>
      </w:r>
    </w:p>
    <w:p w14:paraId="41D15A51" w14:textId="77777777" w:rsidR="00837C78" w:rsidRPr="00FA2510" w:rsidRDefault="00837C78" w:rsidP="00A71ED8">
      <w:pPr>
        <w:spacing w:line="240" w:lineRule="atLeast"/>
        <w:ind w:left="2160"/>
        <w:jc w:val="both"/>
        <w:rPr>
          <w:rFonts w:cs="Times New Roman"/>
          <w:szCs w:val="18"/>
        </w:rPr>
      </w:pPr>
      <w:r w:rsidRPr="00FA2510">
        <w:rPr>
          <w:rFonts w:cs="Times New Roman"/>
          <w:szCs w:val="18"/>
        </w:rPr>
        <w:t>Minn. Stat. § 124D.86</w:t>
      </w:r>
      <w:r w:rsidR="00255655" w:rsidRPr="00FA2510">
        <w:rPr>
          <w:rFonts w:cs="Times New Roman"/>
          <w:szCs w:val="18"/>
        </w:rPr>
        <w:t>2</w:t>
      </w:r>
      <w:r w:rsidRPr="00FA2510">
        <w:rPr>
          <w:rFonts w:cs="Times New Roman"/>
          <w:szCs w:val="18"/>
        </w:rPr>
        <w:t xml:space="preserve"> (Achievement and Integration Revenue)</w:t>
      </w:r>
    </w:p>
    <w:p w14:paraId="1782BFE7" w14:textId="6B007DA6" w:rsidR="009C010C" w:rsidRPr="00FA2510" w:rsidRDefault="009C010C" w:rsidP="00A71ED8">
      <w:pPr>
        <w:spacing w:line="240" w:lineRule="atLeast"/>
        <w:ind w:left="2160"/>
        <w:jc w:val="both"/>
        <w:rPr>
          <w:rFonts w:cs="Times New Roman"/>
          <w:szCs w:val="18"/>
        </w:rPr>
      </w:pPr>
      <w:r w:rsidRPr="00FA2510">
        <w:rPr>
          <w:rFonts w:cs="Times New Roman"/>
          <w:szCs w:val="18"/>
        </w:rPr>
        <w:t xml:space="preserve">Minn. Stat. § 126C.10, </w:t>
      </w:r>
      <w:r w:rsidR="00F67AB2" w:rsidRPr="00FA2510">
        <w:rPr>
          <w:rFonts w:cs="Times New Roman"/>
          <w:szCs w:val="18"/>
        </w:rPr>
        <w:t>S</w:t>
      </w:r>
      <w:r w:rsidRPr="00FA2510">
        <w:rPr>
          <w:rFonts w:cs="Times New Roman"/>
          <w:szCs w:val="18"/>
        </w:rPr>
        <w:t>ubd</w:t>
      </w:r>
      <w:r w:rsidR="00DB1AEC" w:rsidRPr="00FA2510">
        <w:rPr>
          <w:rFonts w:cs="Times New Roman"/>
          <w:szCs w:val="18"/>
        </w:rPr>
        <w:t>s</w:t>
      </w:r>
      <w:r w:rsidRPr="00FA2510">
        <w:rPr>
          <w:rFonts w:cs="Times New Roman"/>
          <w:szCs w:val="18"/>
        </w:rPr>
        <w:t>. 2</w:t>
      </w:r>
      <w:r w:rsidR="00DB1AEC" w:rsidRPr="00FA2510">
        <w:rPr>
          <w:rFonts w:cs="Times New Roman"/>
          <w:szCs w:val="18"/>
        </w:rPr>
        <w:t xml:space="preserve"> and 2b</w:t>
      </w:r>
      <w:r w:rsidRPr="00FA2510">
        <w:rPr>
          <w:rFonts w:cs="Times New Roman"/>
          <w:szCs w:val="18"/>
        </w:rPr>
        <w:t xml:space="preserve"> (General Education Revenue)</w:t>
      </w:r>
    </w:p>
    <w:p w14:paraId="0E08B8AB" w14:textId="3A188E9D" w:rsidR="00187382" w:rsidRPr="00FA2510" w:rsidRDefault="00187382" w:rsidP="00A71ED8">
      <w:pPr>
        <w:spacing w:line="240" w:lineRule="atLeast"/>
        <w:ind w:left="2160"/>
        <w:jc w:val="both"/>
        <w:rPr>
          <w:rFonts w:cs="Times New Roman"/>
          <w:szCs w:val="18"/>
        </w:rPr>
      </w:pPr>
      <w:r w:rsidRPr="00FA2510">
        <w:rPr>
          <w:rFonts w:cs="Times New Roman"/>
          <w:szCs w:val="18"/>
        </w:rPr>
        <w:t xml:space="preserve">Minn. Stat. § 126C.13, </w:t>
      </w:r>
      <w:r w:rsidR="00F67AB2" w:rsidRPr="00FA2510">
        <w:rPr>
          <w:rFonts w:cs="Times New Roman"/>
          <w:szCs w:val="18"/>
        </w:rPr>
        <w:t>S</w:t>
      </w:r>
      <w:r w:rsidRPr="00FA2510">
        <w:rPr>
          <w:rFonts w:cs="Times New Roman"/>
          <w:szCs w:val="18"/>
        </w:rPr>
        <w:t>ubd. 5 (General Education Levy and Aid)</w:t>
      </w:r>
    </w:p>
    <w:p w14:paraId="7FA130FD" w14:textId="77777777" w:rsidR="00942D51" w:rsidRPr="00FA2510" w:rsidRDefault="00942D51" w:rsidP="00A71ED8">
      <w:pPr>
        <w:spacing w:line="240" w:lineRule="atLeast"/>
        <w:ind w:left="720" w:hanging="720"/>
        <w:jc w:val="both"/>
        <w:rPr>
          <w:rFonts w:cs="Times New Roman"/>
          <w:b/>
          <w:bCs/>
          <w:i/>
          <w:iCs/>
          <w:szCs w:val="18"/>
        </w:rPr>
      </w:pPr>
    </w:p>
    <w:p w14:paraId="65E154F1" w14:textId="2BBB7894" w:rsidR="009C010C" w:rsidRPr="00FA2510" w:rsidRDefault="009C010C" w:rsidP="00A71ED8">
      <w:pPr>
        <w:spacing w:line="240" w:lineRule="atLeast"/>
        <w:ind w:left="2160" w:hanging="2160"/>
        <w:jc w:val="both"/>
        <w:rPr>
          <w:rFonts w:cs="Times New Roman"/>
          <w:szCs w:val="18"/>
        </w:rPr>
      </w:pPr>
      <w:r w:rsidRPr="00FA2510">
        <w:rPr>
          <w:rFonts w:cs="Times New Roman"/>
          <w:b/>
          <w:bCs/>
          <w:szCs w:val="18"/>
        </w:rPr>
        <w:t>Cross References:</w:t>
      </w:r>
      <w:r w:rsidRPr="00FA2510">
        <w:rPr>
          <w:rFonts w:cs="Times New Roman"/>
          <w:szCs w:val="18"/>
        </w:rPr>
        <w:tab/>
      </w:r>
      <w:r w:rsidR="003937EC" w:rsidRPr="00FA2510">
        <w:rPr>
          <w:rFonts w:cs="Times New Roman"/>
          <w:szCs w:val="18"/>
        </w:rPr>
        <w:t>None</w:t>
      </w:r>
    </w:p>
    <w:sectPr w:rsidR="009C010C" w:rsidRPr="00FA2510" w:rsidSect="00C4398D">
      <w:footerReference w:type="default" r:id="rId10"/>
      <w:type w:val="continuous"/>
      <w:pgSz w:w="12240" w:h="15840"/>
      <w:pgMar w:top="720" w:right="1440" w:bottom="72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82E1" w14:textId="77777777" w:rsidR="00C26221" w:rsidRDefault="00C26221">
      <w:r>
        <w:separator/>
      </w:r>
    </w:p>
  </w:endnote>
  <w:endnote w:type="continuationSeparator" w:id="0">
    <w:p w14:paraId="6252EF3B" w14:textId="77777777" w:rsidR="00C26221" w:rsidRDefault="00C2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3BA1" w14:textId="77777777" w:rsidR="009C010C" w:rsidRPr="00F67AB2" w:rsidRDefault="009C010C">
    <w:pPr>
      <w:pStyle w:val="Footer"/>
      <w:framePr w:wrap="auto" w:vAnchor="text" w:hAnchor="margin" w:xAlign="center" w:y="1"/>
      <w:rPr>
        <w:rStyle w:val="PageNumber"/>
        <w:szCs w:val="18"/>
      </w:rPr>
    </w:pPr>
    <w:r w:rsidRPr="00F67AB2">
      <w:rPr>
        <w:rStyle w:val="PageNumber"/>
        <w:szCs w:val="18"/>
      </w:rPr>
      <w:t>425-</w:t>
    </w:r>
    <w:r w:rsidRPr="00F67AB2">
      <w:rPr>
        <w:rStyle w:val="PageNumber"/>
        <w:szCs w:val="18"/>
      </w:rPr>
      <w:fldChar w:fldCharType="begin"/>
    </w:r>
    <w:r w:rsidRPr="00F67AB2">
      <w:rPr>
        <w:rStyle w:val="PageNumber"/>
        <w:szCs w:val="18"/>
      </w:rPr>
      <w:instrText xml:space="preserve">PAGE  </w:instrText>
    </w:r>
    <w:r w:rsidRPr="00F67AB2">
      <w:rPr>
        <w:rStyle w:val="PageNumber"/>
        <w:szCs w:val="18"/>
      </w:rPr>
      <w:fldChar w:fldCharType="separate"/>
    </w:r>
    <w:r w:rsidR="00C73280" w:rsidRPr="00F67AB2">
      <w:rPr>
        <w:rStyle w:val="PageNumber"/>
        <w:noProof/>
        <w:szCs w:val="18"/>
      </w:rPr>
      <w:t>7</w:t>
    </w:r>
    <w:r w:rsidRPr="00F67AB2">
      <w:rPr>
        <w:rStyle w:val="PageNumber"/>
        <w:szCs w:val="18"/>
      </w:rPr>
      <w:fldChar w:fldCharType="end"/>
    </w:r>
  </w:p>
  <w:p w14:paraId="01B36343" w14:textId="77777777" w:rsidR="009C010C" w:rsidRDefault="009C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7138" w14:textId="77777777" w:rsidR="00C26221" w:rsidRDefault="00C26221">
      <w:r>
        <w:separator/>
      </w:r>
    </w:p>
  </w:footnote>
  <w:footnote w:type="continuationSeparator" w:id="0">
    <w:p w14:paraId="41D2D768" w14:textId="77777777" w:rsidR="00C26221" w:rsidRDefault="00C26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02EE"/>
    <w:multiLevelType w:val="hybridMultilevel"/>
    <w:tmpl w:val="2570C394"/>
    <w:lvl w:ilvl="0" w:tplc="1C263C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6445642"/>
    <w:multiLevelType w:val="hybridMultilevel"/>
    <w:tmpl w:val="BF2EEDCA"/>
    <w:lvl w:ilvl="0" w:tplc="D6586B6E">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619A14B3"/>
    <w:multiLevelType w:val="hybridMultilevel"/>
    <w:tmpl w:val="E508FC82"/>
    <w:lvl w:ilvl="0" w:tplc="A6546F1C">
      <w:start w:val="10"/>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16cid:durableId="158278023">
    <w:abstractNumId w:val="1"/>
  </w:num>
  <w:num w:numId="2" w16cid:durableId="617104337">
    <w:abstractNumId w:val="2"/>
  </w:num>
  <w:num w:numId="3" w16cid:durableId="14517840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C"/>
    <w:rsid w:val="0001620D"/>
    <w:rsid w:val="000274B2"/>
    <w:rsid w:val="0003035E"/>
    <w:rsid w:val="00035CC7"/>
    <w:rsid w:val="00044D07"/>
    <w:rsid w:val="000704AA"/>
    <w:rsid w:val="00080C31"/>
    <w:rsid w:val="000B2596"/>
    <w:rsid w:val="000C360B"/>
    <w:rsid w:val="000D1E07"/>
    <w:rsid w:val="000F674C"/>
    <w:rsid w:val="001060EF"/>
    <w:rsid w:val="0014418A"/>
    <w:rsid w:val="0016176A"/>
    <w:rsid w:val="00187382"/>
    <w:rsid w:val="001C7F72"/>
    <w:rsid w:val="001D0DC2"/>
    <w:rsid w:val="001F02CC"/>
    <w:rsid w:val="00214028"/>
    <w:rsid w:val="00231FBF"/>
    <w:rsid w:val="00241287"/>
    <w:rsid w:val="0024761A"/>
    <w:rsid w:val="00255655"/>
    <w:rsid w:val="00270BDD"/>
    <w:rsid w:val="002768D7"/>
    <w:rsid w:val="00292F2C"/>
    <w:rsid w:val="00293BF4"/>
    <w:rsid w:val="002B5129"/>
    <w:rsid w:val="002B7CF1"/>
    <w:rsid w:val="002F6BC6"/>
    <w:rsid w:val="00303752"/>
    <w:rsid w:val="003131AC"/>
    <w:rsid w:val="00326273"/>
    <w:rsid w:val="00333285"/>
    <w:rsid w:val="00335E81"/>
    <w:rsid w:val="00364D2C"/>
    <w:rsid w:val="00370EF1"/>
    <w:rsid w:val="003937EC"/>
    <w:rsid w:val="003D55FD"/>
    <w:rsid w:val="003D5D6A"/>
    <w:rsid w:val="003F6F96"/>
    <w:rsid w:val="00413B4A"/>
    <w:rsid w:val="00434AC2"/>
    <w:rsid w:val="00434B55"/>
    <w:rsid w:val="00443685"/>
    <w:rsid w:val="004452D7"/>
    <w:rsid w:val="00445941"/>
    <w:rsid w:val="00456819"/>
    <w:rsid w:val="00457FFE"/>
    <w:rsid w:val="0046474B"/>
    <w:rsid w:val="00475C85"/>
    <w:rsid w:val="004910B8"/>
    <w:rsid w:val="004A202D"/>
    <w:rsid w:val="004C6E88"/>
    <w:rsid w:val="004D1B29"/>
    <w:rsid w:val="004F44D8"/>
    <w:rsid w:val="004F79DE"/>
    <w:rsid w:val="00514B51"/>
    <w:rsid w:val="005209BD"/>
    <w:rsid w:val="00530A45"/>
    <w:rsid w:val="00532544"/>
    <w:rsid w:val="00542868"/>
    <w:rsid w:val="00551F38"/>
    <w:rsid w:val="0058135A"/>
    <w:rsid w:val="005814DE"/>
    <w:rsid w:val="005949C3"/>
    <w:rsid w:val="005972D1"/>
    <w:rsid w:val="005B119F"/>
    <w:rsid w:val="005B4C17"/>
    <w:rsid w:val="005C01CD"/>
    <w:rsid w:val="005D5330"/>
    <w:rsid w:val="00610335"/>
    <w:rsid w:val="006114B1"/>
    <w:rsid w:val="00612104"/>
    <w:rsid w:val="00617FD5"/>
    <w:rsid w:val="006249A5"/>
    <w:rsid w:val="006257BC"/>
    <w:rsid w:val="00630A96"/>
    <w:rsid w:val="00660486"/>
    <w:rsid w:val="00671FBC"/>
    <w:rsid w:val="006A0230"/>
    <w:rsid w:val="006A6842"/>
    <w:rsid w:val="006D64A7"/>
    <w:rsid w:val="006E4D3E"/>
    <w:rsid w:val="00737BEA"/>
    <w:rsid w:val="00740049"/>
    <w:rsid w:val="00742244"/>
    <w:rsid w:val="00744DF8"/>
    <w:rsid w:val="0075374C"/>
    <w:rsid w:val="0076127D"/>
    <w:rsid w:val="007671BF"/>
    <w:rsid w:val="00783F70"/>
    <w:rsid w:val="007A0595"/>
    <w:rsid w:val="007A10E2"/>
    <w:rsid w:val="007E0DFC"/>
    <w:rsid w:val="007E5905"/>
    <w:rsid w:val="00820EE3"/>
    <w:rsid w:val="008225B0"/>
    <w:rsid w:val="008269EA"/>
    <w:rsid w:val="00827278"/>
    <w:rsid w:val="00837C78"/>
    <w:rsid w:val="00846119"/>
    <w:rsid w:val="00861588"/>
    <w:rsid w:val="008629C4"/>
    <w:rsid w:val="00867C10"/>
    <w:rsid w:val="0087020C"/>
    <w:rsid w:val="00874A59"/>
    <w:rsid w:val="008B4D1A"/>
    <w:rsid w:val="008D24ED"/>
    <w:rsid w:val="008E0F9C"/>
    <w:rsid w:val="008E41FD"/>
    <w:rsid w:val="008E6A0F"/>
    <w:rsid w:val="008E7EDF"/>
    <w:rsid w:val="00916528"/>
    <w:rsid w:val="00921945"/>
    <w:rsid w:val="00922C86"/>
    <w:rsid w:val="00923E3A"/>
    <w:rsid w:val="00942D51"/>
    <w:rsid w:val="00950247"/>
    <w:rsid w:val="00991F85"/>
    <w:rsid w:val="00996CD6"/>
    <w:rsid w:val="009A3DF4"/>
    <w:rsid w:val="009A57FB"/>
    <w:rsid w:val="009C010C"/>
    <w:rsid w:val="009D1AB8"/>
    <w:rsid w:val="009E37F7"/>
    <w:rsid w:val="00A0441C"/>
    <w:rsid w:val="00A12F5A"/>
    <w:rsid w:val="00A241CC"/>
    <w:rsid w:val="00A369B5"/>
    <w:rsid w:val="00A44D48"/>
    <w:rsid w:val="00A616D0"/>
    <w:rsid w:val="00A62176"/>
    <w:rsid w:val="00A656DB"/>
    <w:rsid w:val="00A71ED8"/>
    <w:rsid w:val="00A756FA"/>
    <w:rsid w:val="00A91B1E"/>
    <w:rsid w:val="00A92F98"/>
    <w:rsid w:val="00AA20ED"/>
    <w:rsid w:val="00AA4A34"/>
    <w:rsid w:val="00AA719A"/>
    <w:rsid w:val="00AB2E7C"/>
    <w:rsid w:val="00AB4D71"/>
    <w:rsid w:val="00AD0085"/>
    <w:rsid w:val="00AF645E"/>
    <w:rsid w:val="00B06309"/>
    <w:rsid w:val="00B075BA"/>
    <w:rsid w:val="00B21D4A"/>
    <w:rsid w:val="00B43BBB"/>
    <w:rsid w:val="00B45F4F"/>
    <w:rsid w:val="00B67C56"/>
    <w:rsid w:val="00BA3024"/>
    <w:rsid w:val="00BB0CC3"/>
    <w:rsid w:val="00BB6C29"/>
    <w:rsid w:val="00BC4427"/>
    <w:rsid w:val="00BD117A"/>
    <w:rsid w:val="00BD4507"/>
    <w:rsid w:val="00BE20B5"/>
    <w:rsid w:val="00C1026D"/>
    <w:rsid w:val="00C171E5"/>
    <w:rsid w:val="00C26221"/>
    <w:rsid w:val="00C402D0"/>
    <w:rsid w:val="00C4398D"/>
    <w:rsid w:val="00C5587D"/>
    <w:rsid w:val="00C73280"/>
    <w:rsid w:val="00C74E6A"/>
    <w:rsid w:val="00C84E7D"/>
    <w:rsid w:val="00CA4DDF"/>
    <w:rsid w:val="00CB7DBC"/>
    <w:rsid w:val="00CD0B4B"/>
    <w:rsid w:val="00CD79FB"/>
    <w:rsid w:val="00CE358D"/>
    <w:rsid w:val="00CE61DE"/>
    <w:rsid w:val="00CF4C19"/>
    <w:rsid w:val="00CF602E"/>
    <w:rsid w:val="00D32DF5"/>
    <w:rsid w:val="00D60940"/>
    <w:rsid w:val="00D85B0D"/>
    <w:rsid w:val="00D963FB"/>
    <w:rsid w:val="00DA2819"/>
    <w:rsid w:val="00DB1AEC"/>
    <w:rsid w:val="00DE0ABA"/>
    <w:rsid w:val="00DE5788"/>
    <w:rsid w:val="00E24E52"/>
    <w:rsid w:val="00E33DA7"/>
    <w:rsid w:val="00E368B1"/>
    <w:rsid w:val="00E61174"/>
    <w:rsid w:val="00E61B6B"/>
    <w:rsid w:val="00E709E5"/>
    <w:rsid w:val="00E96274"/>
    <w:rsid w:val="00EB7328"/>
    <w:rsid w:val="00EC21D2"/>
    <w:rsid w:val="00ED0225"/>
    <w:rsid w:val="00EE7E72"/>
    <w:rsid w:val="00EF5E9D"/>
    <w:rsid w:val="00EF6B21"/>
    <w:rsid w:val="00F110F7"/>
    <w:rsid w:val="00F172B0"/>
    <w:rsid w:val="00F2079D"/>
    <w:rsid w:val="00F65B14"/>
    <w:rsid w:val="00F67AB2"/>
    <w:rsid w:val="00F7456E"/>
    <w:rsid w:val="00F770F2"/>
    <w:rsid w:val="00F8180B"/>
    <w:rsid w:val="00F852FF"/>
    <w:rsid w:val="00F87A56"/>
    <w:rsid w:val="00FA2510"/>
    <w:rsid w:val="00FB6787"/>
    <w:rsid w:val="00FC0725"/>
    <w:rsid w:val="00FC44C2"/>
    <w:rsid w:val="00FF3350"/>
    <w:rsid w:val="03BF3260"/>
    <w:rsid w:val="24D81172"/>
    <w:rsid w:val="2F69C83D"/>
    <w:rsid w:val="316F4F3E"/>
    <w:rsid w:val="3B827855"/>
    <w:rsid w:val="41F59014"/>
    <w:rsid w:val="4B0D2A21"/>
    <w:rsid w:val="585AB1BF"/>
    <w:rsid w:val="668CDD17"/>
    <w:rsid w:val="6DC0DA39"/>
    <w:rsid w:val="7EDDE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85037"/>
  <w14:defaultImageDpi w14:val="0"/>
  <w15:docId w15:val="{479B5014-9DAD-4622-A041-E06E6644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10"/>
    <w:pPr>
      <w:widowControl w:val="0"/>
      <w:autoSpaceDE w:val="0"/>
      <w:autoSpaceDN w:val="0"/>
      <w:adjustRightInd w:val="0"/>
      <w:spacing w:after="0" w:line="240" w:lineRule="auto"/>
    </w:pPr>
    <w:rPr>
      <w:rFonts w:ascii="Verdana" w:hAnsi="Verdana" w:cs="Fixedsys"/>
      <w:sz w:val="18"/>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after="0"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customStyle="1" w:styleId="114">
    <w:name w:val="114"/>
    <w:uiPriority w:val="99"/>
    <w:pPr>
      <w:widowControl w:val="0"/>
      <w:autoSpaceDE w:val="0"/>
      <w:autoSpaceDN w:val="0"/>
      <w:adjustRightInd w:val="0"/>
      <w:spacing w:after="0" w:line="240" w:lineRule="atLeast"/>
      <w:ind w:left="72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FootnoteText">
    <w:name w:val="footnote text"/>
    <w:basedOn w:val="Normal"/>
    <w:link w:val="FootnoteTextChar"/>
    <w:uiPriority w:val="99"/>
    <w:semiHidden/>
    <w:rsid w:val="00B21D4A"/>
  </w:style>
  <w:style w:type="character" w:customStyle="1" w:styleId="FootnoteTextChar">
    <w:name w:val="Footnote Text Char"/>
    <w:basedOn w:val="DefaultParagraphFont"/>
    <w:link w:val="FootnoteText"/>
    <w:uiPriority w:val="99"/>
    <w:semiHidden/>
    <w:locked/>
    <w:rPr>
      <w:rFonts w:ascii="Fixedsys" w:hAnsi="Fixedsys" w:cs="Fixedsys"/>
      <w:sz w:val="20"/>
      <w:szCs w:val="20"/>
    </w:rPr>
  </w:style>
  <w:style w:type="character" w:styleId="FootnoteReference">
    <w:name w:val="footnote reference"/>
    <w:basedOn w:val="DefaultParagraphFont"/>
    <w:uiPriority w:val="99"/>
    <w:semiHidden/>
    <w:rsid w:val="00B21D4A"/>
    <w:rPr>
      <w:rFonts w:cs="Times New Roman"/>
      <w:vertAlign w:val="superscript"/>
    </w:rPr>
  </w:style>
  <w:style w:type="paragraph" w:styleId="NormalWeb">
    <w:name w:val="Normal (Web)"/>
    <w:basedOn w:val="Normal"/>
    <w:uiPriority w:val="99"/>
    <w:unhideWhenUsed/>
    <w:rsid w:val="00035CC7"/>
    <w:pPr>
      <w:widowControl/>
      <w:autoSpaceDE/>
      <w:autoSpaceDN/>
      <w:adjustRightInd/>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035CC7"/>
    <w:rPr>
      <w:rFonts w:cs="Times New Roman"/>
      <w:color w:val="0000FF"/>
      <w:u w:val="single"/>
    </w:rPr>
  </w:style>
  <w:style w:type="character" w:styleId="FollowedHyperlink">
    <w:name w:val="FollowedHyperlink"/>
    <w:basedOn w:val="DefaultParagraphFont"/>
    <w:uiPriority w:val="99"/>
    <w:rsid w:val="00610335"/>
    <w:rPr>
      <w:rFonts w:cs="Times New Roman"/>
      <w:color w:val="800080" w:themeColor="followedHyperlink"/>
      <w:u w:val="single"/>
    </w:rPr>
  </w:style>
  <w:style w:type="character" w:styleId="UnresolvedMention">
    <w:name w:val="Unresolved Mention"/>
    <w:basedOn w:val="DefaultParagraphFont"/>
    <w:uiPriority w:val="99"/>
    <w:semiHidden/>
    <w:unhideWhenUsed/>
    <w:rsid w:val="00610335"/>
    <w:rPr>
      <w:rFonts w:cs="Times New Roman"/>
      <w:color w:val="605E5C"/>
      <w:shd w:val="clear" w:color="auto" w:fill="E1DFDD"/>
    </w:rPr>
  </w:style>
  <w:style w:type="paragraph" w:styleId="Revision">
    <w:name w:val="Revision"/>
    <w:hidden/>
    <w:uiPriority w:val="99"/>
    <w:semiHidden/>
    <w:rsid w:val="00CD0B4B"/>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83562">
      <w:marLeft w:val="0"/>
      <w:marRight w:val="0"/>
      <w:marTop w:val="0"/>
      <w:marBottom w:val="0"/>
      <w:divBdr>
        <w:top w:val="none" w:sz="0" w:space="0" w:color="auto"/>
        <w:left w:val="none" w:sz="0" w:space="0" w:color="auto"/>
        <w:bottom w:val="none" w:sz="0" w:space="0" w:color="auto"/>
        <w:right w:val="none" w:sz="0" w:space="0" w:color="auto"/>
      </w:divBdr>
    </w:div>
    <w:div w:id="464783563">
      <w:marLeft w:val="0"/>
      <w:marRight w:val="0"/>
      <w:marTop w:val="0"/>
      <w:marBottom w:val="0"/>
      <w:divBdr>
        <w:top w:val="none" w:sz="0" w:space="0" w:color="auto"/>
        <w:left w:val="none" w:sz="0" w:space="0" w:color="auto"/>
        <w:bottom w:val="none" w:sz="0" w:space="0" w:color="auto"/>
        <w:right w:val="none" w:sz="0" w:space="0" w:color="auto"/>
      </w:divBdr>
    </w:div>
    <w:div w:id="1438672820">
      <w:bodyDiv w:val="1"/>
      <w:marLeft w:val="0"/>
      <w:marRight w:val="0"/>
      <w:marTop w:val="0"/>
      <w:marBottom w:val="0"/>
      <w:divBdr>
        <w:top w:val="none" w:sz="0" w:space="0" w:color="auto"/>
        <w:left w:val="none" w:sz="0" w:space="0" w:color="auto"/>
        <w:bottom w:val="none" w:sz="0" w:space="0" w:color="auto"/>
        <w:right w:val="none" w:sz="0" w:space="0" w:color="auto"/>
      </w:divBdr>
    </w:div>
    <w:div w:id="15343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314aa465dde0c0bdb2918509d95a0b22">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ac568bfe0cc709ab491e2aef0dca0ef5"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5BCB1-2578-457E-A17D-F9229A2F21FB}">
  <ds:schemaRefs>
    <ds:schemaRef ds:uri="http://schemas.microsoft.com/sharepoint/v3/contenttype/forms"/>
  </ds:schemaRefs>
</ds:datastoreItem>
</file>

<file path=customXml/itemProps2.xml><?xml version="1.0" encoding="utf-8"?>
<ds:datastoreItem xmlns:ds="http://schemas.openxmlformats.org/officeDocument/2006/customXml" ds:itemID="{B46D1237-13B8-4D6E-90A1-8870E60D2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69108-A1A1-4A2C-B5B5-DAB638F3A2BF}">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4</cp:revision>
  <cp:lastPrinted>2017-05-03T16:15:00Z</cp:lastPrinted>
  <dcterms:created xsi:type="dcterms:W3CDTF">2026-06-08T16:42:00Z</dcterms:created>
  <dcterms:modified xsi:type="dcterms:W3CDTF">2026-06-09T17:09:00Z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0x01010054E1E8F9C4BD494C8BB136AE058B16E4</vt:lpwstr>
  </property>
  <property fmtid="{D5CDD505-2E9C-101B-9397-08002B2CF9AE}" pid="4" name="MediaServiceImageTags">
    <vt:lpwstr/>
  </property>
  <property fmtid="{D5CDD505-2E9C-101B-9397-08002B2CF9AE}" pid="5" name="KirkSchneidawind">
    <vt:lpwstr/>
  </property>
</Properties>
</file>