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C453" w14:textId="65E2120E" w:rsidR="00505137" w:rsidRPr="005F6FB4" w:rsidRDefault="00505137" w:rsidP="00C30240">
      <w:pPr>
        <w:suppressLineNumbers/>
        <w:suppressAutoHyphens/>
        <w:spacing w:line="240" w:lineRule="atLeast"/>
        <w:ind w:left="5940" w:hanging="5940"/>
        <w:jc w:val="both"/>
        <w:rPr>
          <w:rFonts w:ascii="Verdana" w:hAnsi="Verdana" w:cs="Times New Roman"/>
          <w:i/>
          <w:iCs/>
          <w:sz w:val="18"/>
          <w:szCs w:val="18"/>
        </w:rPr>
      </w:pPr>
      <w:r w:rsidRPr="005F6FB4">
        <w:rPr>
          <w:rFonts w:ascii="Verdana" w:hAnsi="Verdana" w:cs="Times New Roman"/>
          <w:i/>
          <w:iCs/>
          <w:sz w:val="18"/>
          <w:szCs w:val="18"/>
        </w:rPr>
        <w:t>Adopted:</w:t>
      </w:r>
      <w:r w:rsidRPr="005F6FB4">
        <w:rPr>
          <w:rFonts w:ascii="Verdana" w:hAnsi="Verdana" w:cs="Times New Roman"/>
          <w:i/>
          <w:iCs/>
          <w:sz w:val="18"/>
          <w:szCs w:val="18"/>
          <w:u w:val="single"/>
        </w:rPr>
        <w:t xml:space="preserve">                              </w:t>
      </w:r>
      <w:r w:rsidRPr="005F6FB4">
        <w:rPr>
          <w:rFonts w:ascii="Verdana" w:hAnsi="Verdana"/>
          <w:i/>
          <w:iCs/>
          <w:sz w:val="18"/>
          <w:szCs w:val="18"/>
        </w:rPr>
        <w:tab/>
      </w:r>
      <w:r w:rsidRPr="005F6FB4">
        <w:rPr>
          <w:rFonts w:ascii="Verdana" w:hAnsi="Verdana" w:cs="Times New Roman"/>
          <w:i/>
          <w:iCs/>
          <w:sz w:val="18"/>
          <w:szCs w:val="18"/>
        </w:rPr>
        <w:t>MSBA/MASA Model Policy 501</w:t>
      </w:r>
      <w:r w:rsidR="004E1F43">
        <w:rPr>
          <w:rFonts w:ascii="Verdana" w:hAnsi="Verdana" w:cs="Times New Roman"/>
          <w:i/>
          <w:iCs/>
          <w:sz w:val="18"/>
          <w:szCs w:val="18"/>
        </w:rPr>
        <w:t xml:space="preserve"> Charter</w:t>
      </w:r>
    </w:p>
    <w:p w14:paraId="67138BA0" w14:textId="00B1E5DC" w:rsidR="00505137" w:rsidRPr="005F6FB4" w:rsidRDefault="00505137" w:rsidP="00C30240">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Verdana" w:hAnsi="Verdana" w:cs="Times New Roman"/>
          <w:sz w:val="18"/>
          <w:szCs w:val="18"/>
        </w:rPr>
      </w:pPr>
      <w:r w:rsidRPr="005F6FB4">
        <w:rPr>
          <w:rFonts w:ascii="Verdana" w:hAnsi="Verdana" w:cs="Times New Roman"/>
          <w:sz w:val="18"/>
          <w:szCs w:val="18"/>
        </w:rPr>
        <w:t>Orig. 1995</w:t>
      </w:r>
      <w:r w:rsidR="004E1F43">
        <w:rPr>
          <w:rFonts w:ascii="Verdana" w:hAnsi="Verdana" w:cs="Times New Roman"/>
          <w:sz w:val="18"/>
          <w:szCs w:val="18"/>
        </w:rPr>
        <w:t xml:space="preserve"> (as ISD Policy)</w:t>
      </w:r>
    </w:p>
    <w:p w14:paraId="73E07368" w14:textId="42536B9C" w:rsidR="00505137" w:rsidRDefault="00505137" w:rsidP="00C30240">
      <w:pPr>
        <w:suppressLineNumbers/>
        <w:suppressAutoHyphens/>
        <w:spacing w:line="240" w:lineRule="atLeast"/>
        <w:ind w:left="6660" w:hanging="6660"/>
        <w:jc w:val="both"/>
        <w:rPr>
          <w:rFonts w:ascii="Verdana" w:hAnsi="Verdana" w:cs="Times New Roman"/>
          <w:i/>
          <w:iCs/>
          <w:sz w:val="18"/>
          <w:szCs w:val="18"/>
        </w:rPr>
      </w:pPr>
      <w:r w:rsidRPr="005F6FB4">
        <w:rPr>
          <w:rFonts w:ascii="Verdana" w:hAnsi="Verdana" w:cs="Times New Roman"/>
          <w:i/>
          <w:iCs/>
          <w:sz w:val="18"/>
          <w:szCs w:val="18"/>
        </w:rPr>
        <w:t>Revised:</w:t>
      </w:r>
      <w:r w:rsidRPr="005F6FB4">
        <w:rPr>
          <w:rFonts w:ascii="Verdana" w:hAnsi="Verdana" w:cs="Times New Roman"/>
          <w:i/>
          <w:iCs/>
          <w:sz w:val="18"/>
          <w:szCs w:val="18"/>
          <w:u w:val="single"/>
        </w:rPr>
        <w:t xml:space="preserve">                               </w:t>
      </w:r>
      <w:r w:rsidRPr="005F6FB4">
        <w:rPr>
          <w:rFonts w:ascii="Verdana" w:hAnsi="Verdana"/>
          <w:i/>
          <w:iCs/>
          <w:sz w:val="18"/>
          <w:szCs w:val="18"/>
        </w:rPr>
        <w:tab/>
      </w:r>
      <w:r w:rsidR="004E1F43">
        <w:rPr>
          <w:rFonts w:ascii="Verdana" w:hAnsi="Verdana" w:cs="Times New Roman"/>
          <w:i/>
          <w:iCs/>
          <w:sz w:val="18"/>
          <w:szCs w:val="18"/>
        </w:rPr>
        <w:t>Orig</w:t>
      </w:r>
      <w:r w:rsidRPr="005F6FB4">
        <w:rPr>
          <w:rFonts w:ascii="Verdana" w:hAnsi="Verdana" w:cs="Times New Roman"/>
          <w:i/>
          <w:iCs/>
          <w:sz w:val="18"/>
          <w:szCs w:val="18"/>
        </w:rPr>
        <w:t>.</w:t>
      </w:r>
      <w:r w:rsidR="00B71543" w:rsidRPr="005F6FB4">
        <w:rPr>
          <w:rFonts w:ascii="Verdana" w:hAnsi="Verdana" w:cs="Times New Roman"/>
          <w:i/>
          <w:iCs/>
          <w:sz w:val="18"/>
          <w:szCs w:val="18"/>
        </w:rPr>
        <w:t xml:space="preserve"> </w:t>
      </w:r>
      <w:r w:rsidR="003A6E84" w:rsidRPr="005F6FB4">
        <w:rPr>
          <w:rFonts w:ascii="Verdana" w:hAnsi="Verdana" w:cs="Times New Roman"/>
          <w:i/>
          <w:iCs/>
          <w:sz w:val="18"/>
          <w:szCs w:val="18"/>
        </w:rPr>
        <w:t>202</w:t>
      </w:r>
      <w:r w:rsidR="004E1F43">
        <w:rPr>
          <w:rFonts w:ascii="Verdana" w:hAnsi="Verdana" w:cs="Times New Roman"/>
          <w:i/>
          <w:iCs/>
          <w:sz w:val="18"/>
          <w:szCs w:val="18"/>
        </w:rPr>
        <w:t>2 (as Charter Policy)</w:t>
      </w:r>
    </w:p>
    <w:p w14:paraId="546F5EC3" w14:textId="075DCEEA" w:rsidR="00986394" w:rsidRPr="00986394" w:rsidRDefault="00986394" w:rsidP="00FA3FC8">
      <w:pPr>
        <w:suppressLineNumbers/>
        <w:suppressAutoHyphens/>
        <w:spacing w:line="240" w:lineRule="atLeast"/>
        <w:ind w:left="6660" w:firstLine="1710"/>
        <w:jc w:val="both"/>
        <w:rPr>
          <w:rFonts w:ascii="Verdana" w:hAnsi="Verdana" w:cs="Times New Roman"/>
          <w:i/>
          <w:iCs/>
          <w:sz w:val="18"/>
          <w:szCs w:val="18"/>
        </w:rPr>
      </w:pPr>
      <w:ins w:id="0" w:author="Author">
        <w:r>
          <w:rPr>
            <w:rFonts w:ascii="Verdana" w:hAnsi="Verdana" w:cs="Times New Roman"/>
            <w:i/>
            <w:iCs/>
            <w:sz w:val="18"/>
            <w:szCs w:val="18"/>
          </w:rPr>
          <w:t>Rev. 2025</w:t>
        </w:r>
      </w:ins>
    </w:p>
    <w:p w14:paraId="04B84768" w14:textId="77777777" w:rsidR="00505137" w:rsidRPr="005F6FB4" w:rsidRDefault="00505137" w:rsidP="00C30240">
      <w:pPr>
        <w:spacing w:line="240" w:lineRule="atLeast"/>
        <w:jc w:val="both"/>
        <w:rPr>
          <w:rFonts w:ascii="Verdana" w:hAnsi="Verdana" w:cs="Times New Roman"/>
          <w:sz w:val="18"/>
          <w:szCs w:val="18"/>
        </w:rPr>
      </w:pPr>
    </w:p>
    <w:p w14:paraId="2C98268A" w14:textId="77777777" w:rsidR="00505137" w:rsidRPr="005F6FB4" w:rsidRDefault="00505137" w:rsidP="00C30240">
      <w:pPr>
        <w:spacing w:line="240" w:lineRule="atLeast"/>
        <w:jc w:val="both"/>
        <w:rPr>
          <w:rFonts w:ascii="Verdana" w:hAnsi="Verdana" w:cs="Times New Roman"/>
          <w:sz w:val="18"/>
          <w:szCs w:val="18"/>
        </w:rPr>
      </w:pPr>
    </w:p>
    <w:p w14:paraId="640B5A17" w14:textId="77777777" w:rsidR="00505137" w:rsidRPr="005F6FB4" w:rsidRDefault="00505137" w:rsidP="00C30240">
      <w:pPr>
        <w:spacing w:line="240" w:lineRule="atLeast"/>
        <w:ind w:left="720" w:hanging="720"/>
        <w:jc w:val="both"/>
        <w:rPr>
          <w:rFonts w:ascii="Verdana" w:hAnsi="Verdana" w:cs="Times New Roman"/>
          <w:b/>
          <w:bCs/>
          <w:sz w:val="18"/>
          <w:szCs w:val="18"/>
        </w:rPr>
      </w:pPr>
      <w:r w:rsidRPr="005F6FB4">
        <w:rPr>
          <w:rFonts w:ascii="Verdana" w:hAnsi="Verdana" w:cs="Times New Roman"/>
          <w:b/>
          <w:bCs/>
          <w:sz w:val="18"/>
          <w:szCs w:val="18"/>
        </w:rPr>
        <w:t>501</w:t>
      </w:r>
      <w:r w:rsidRPr="005F6FB4">
        <w:rPr>
          <w:rFonts w:ascii="Verdana" w:hAnsi="Verdana" w:cs="Times New Roman"/>
          <w:b/>
          <w:bCs/>
          <w:sz w:val="18"/>
          <w:szCs w:val="18"/>
        </w:rPr>
        <w:tab/>
        <w:t>SCHOOL WEAPONS POLICY</w:t>
      </w:r>
    </w:p>
    <w:p w14:paraId="228C1C05" w14:textId="77777777" w:rsidR="00505137" w:rsidRPr="005F6FB4" w:rsidRDefault="00505137" w:rsidP="00C30240">
      <w:pPr>
        <w:spacing w:line="240" w:lineRule="atLeast"/>
        <w:jc w:val="both"/>
        <w:rPr>
          <w:rFonts w:ascii="Verdana" w:hAnsi="Verdana" w:cs="Times New Roman"/>
          <w:sz w:val="18"/>
          <w:szCs w:val="18"/>
        </w:rPr>
      </w:pPr>
    </w:p>
    <w:p w14:paraId="741BA25D" w14:textId="398DDE09" w:rsidR="00505137" w:rsidRPr="005F6FB4" w:rsidRDefault="00505137" w:rsidP="00C30240">
      <w:pPr>
        <w:spacing w:line="240" w:lineRule="atLeast"/>
        <w:ind w:left="720"/>
        <w:jc w:val="both"/>
        <w:rPr>
          <w:rFonts w:ascii="Verdana" w:hAnsi="Verdana" w:cs="Times New Roman"/>
          <w:sz w:val="18"/>
          <w:szCs w:val="18"/>
        </w:rPr>
      </w:pPr>
      <w:r w:rsidRPr="3F2D1BD2">
        <w:rPr>
          <w:rFonts w:ascii="Verdana" w:hAnsi="Verdana" w:cs="Times New Roman"/>
          <w:b/>
          <w:bCs/>
          <w:sz w:val="18"/>
          <w:szCs w:val="18"/>
        </w:rPr>
        <w:t>[N</w:t>
      </w:r>
      <w:r w:rsidR="4C285E5D" w:rsidRPr="3F2D1BD2">
        <w:rPr>
          <w:rFonts w:ascii="Verdana" w:hAnsi="Verdana" w:cs="Times New Roman"/>
          <w:b/>
          <w:bCs/>
          <w:sz w:val="18"/>
          <w:szCs w:val="18"/>
        </w:rPr>
        <w:t>OTE</w:t>
      </w:r>
      <w:r w:rsidRPr="3F2D1BD2">
        <w:rPr>
          <w:rFonts w:ascii="Verdana" w:hAnsi="Verdana" w:cs="Times New Roman"/>
          <w:b/>
          <w:bCs/>
          <w:sz w:val="18"/>
          <w:szCs w:val="18"/>
        </w:rPr>
        <w:t xml:space="preserv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s are required by statute to have a policy addressing these issues</w:t>
      </w:r>
      <w:r w:rsidR="00344A11" w:rsidRPr="3F2D1BD2">
        <w:rPr>
          <w:rFonts w:ascii="Verdana" w:hAnsi="Verdana" w:cs="Times New Roman"/>
          <w:b/>
          <w:bCs/>
          <w:sz w:val="18"/>
          <w:szCs w:val="18"/>
        </w:rPr>
        <w:t>. ATTENTION:</w:t>
      </w:r>
      <w:r w:rsidR="53A73DD7" w:rsidRPr="3F2D1BD2">
        <w:rPr>
          <w:rFonts w:ascii="Verdana" w:hAnsi="Verdana" w:cs="Times New Roman"/>
          <w:b/>
          <w:bCs/>
          <w:sz w:val="18"/>
          <w:szCs w:val="18"/>
        </w:rPr>
        <w:t xml:space="preserve"> </w:t>
      </w:r>
      <w:r w:rsidR="00344A11" w:rsidRPr="3F2D1BD2">
        <w:rPr>
          <w:rFonts w:ascii="Verdana" w:hAnsi="Verdana" w:cs="Times New Roman"/>
          <w:b/>
          <w:bCs/>
          <w:sz w:val="18"/>
          <w:szCs w:val="18"/>
        </w:rPr>
        <w:t>This policy incorporates certain provisions of the Minnesota Citizens’ Personal Protection Act</w:t>
      </w:r>
      <w:r w:rsidR="00D37378" w:rsidRPr="3F2D1BD2">
        <w:rPr>
          <w:rFonts w:ascii="Verdana" w:hAnsi="Verdana" w:cs="Times New Roman"/>
          <w:b/>
          <w:bCs/>
          <w:sz w:val="18"/>
          <w:szCs w:val="18"/>
        </w:rPr>
        <w:t xml:space="preserve"> </w:t>
      </w:r>
      <w:r w:rsidR="002603FC" w:rsidRPr="3F2D1BD2">
        <w:rPr>
          <w:rFonts w:ascii="Verdana" w:hAnsi="Verdana" w:cs="Times New Roman"/>
          <w:b/>
          <w:bCs/>
          <w:sz w:val="18"/>
          <w:szCs w:val="18"/>
        </w:rPr>
        <w:t>(often referred to as the “conceal and carry” law)</w:t>
      </w:r>
      <w:r w:rsidRPr="3F2D1BD2">
        <w:rPr>
          <w:rFonts w:ascii="Verdana" w:hAnsi="Verdana" w:cs="Times New Roman"/>
          <w:b/>
          <w:bCs/>
          <w:sz w:val="18"/>
          <w:szCs w:val="18"/>
        </w:rPr>
        <w:t>.]</w:t>
      </w:r>
    </w:p>
    <w:p w14:paraId="6330AC9D" w14:textId="77777777" w:rsidR="00505137" w:rsidRPr="005F6FB4" w:rsidRDefault="00505137" w:rsidP="00C30240">
      <w:pPr>
        <w:spacing w:line="240" w:lineRule="atLeast"/>
        <w:jc w:val="both"/>
        <w:rPr>
          <w:rFonts w:ascii="Verdana" w:hAnsi="Verdana" w:cs="Times New Roman"/>
          <w:sz w:val="18"/>
          <w:szCs w:val="18"/>
        </w:rPr>
      </w:pPr>
    </w:p>
    <w:p w14:paraId="5D5AF35A"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I.</w:t>
      </w:r>
      <w:r w:rsidRPr="005F6FB4">
        <w:rPr>
          <w:rFonts w:ascii="Verdana" w:hAnsi="Verdana" w:cs="Times New Roman"/>
          <w:b/>
          <w:bCs/>
          <w:sz w:val="18"/>
          <w:szCs w:val="18"/>
        </w:rPr>
        <w:tab/>
        <w:t>PURPOSE</w:t>
      </w:r>
    </w:p>
    <w:p w14:paraId="0536A841" w14:textId="77777777" w:rsidR="00505137" w:rsidRPr="005F6FB4" w:rsidRDefault="00505137" w:rsidP="00C30240">
      <w:pPr>
        <w:spacing w:line="240" w:lineRule="atLeast"/>
        <w:jc w:val="both"/>
        <w:rPr>
          <w:rFonts w:ascii="Verdana" w:hAnsi="Verdana" w:cs="Times New Roman"/>
          <w:sz w:val="18"/>
          <w:szCs w:val="18"/>
        </w:rPr>
      </w:pPr>
    </w:p>
    <w:p w14:paraId="1CE16FF3" w14:textId="1630A8EB" w:rsidR="00505137" w:rsidRPr="005F6FB4" w:rsidRDefault="00505137" w:rsidP="00C30240">
      <w:pPr>
        <w:spacing w:line="240" w:lineRule="atLeast"/>
        <w:ind w:left="720"/>
        <w:jc w:val="both"/>
        <w:rPr>
          <w:rFonts w:ascii="Verdana" w:hAnsi="Verdana" w:cs="Times New Roman"/>
          <w:sz w:val="18"/>
          <w:szCs w:val="18"/>
        </w:rPr>
      </w:pPr>
      <w:r w:rsidRPr="005F6FB4">
        <w:rPr>
          <w:rFonts w:ascii="Verdana" w:hAnsi="Verdana" w:cs="Times New Roman"/>
          <w:sz w:val="18"/>
          <w:szCs w:val="18"/>
        </w:rPr>
        <w:t>The purpose of this policy is to assure a safe school environment for students, staff</w:t>
      </w:r>
      <w:r w:rsidR="00900B47">
        <w:rPr>
          <w:rFonts w:ascii="Verdana" w:hAnsi="Verdana" w:cs="Times New Roman"/>
          <w:sz w:val="18"/>
          <w:szCs w:val="18"/>
        </w:rPr>
        <w:t>,</w:t>
      </w:r>
      <w:r w:rsidRPr="005F6FB4">
        <w:rPr>
          <w:rFonts w:ascii="Verdana" w:hAnsi="Verdana" w:cs="Times New Roman"/>
          <w:sz w:val="18"/>
          <w:szCs w:val="18"/>
        </w:rPr>
        <w:t xml:space="preserve"> and the public.</w:t>
      </w:r>
    </w:p>
    <w:p w14:paraId="0F9088CF" w14:textId="77777777" w:rsidR="00505137" w:rsidRPr="005F6FB4" w:rsidRDefault="00505137" w:rsidP="00C30240">
      <w:pPr>
        <w:spacing w:line="240" w:lineRule="atLeast"/>
        <w:jc w:val="both"/>
        <w:rPr>
          <w:rFonts w:ascii="Verdana" w:hAnsi="Verdana" w:cs="Times New Roman"/>
          <w:sz w:val="18"/>
          <w:szCs w:val="18"/>
        </w:rPr>
      </w:pPr>
    </w:p>
    <w:p w14:paraId="36DD2446"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II.</w:t>
      </w:r>
      <w:r w:rsidRPr="005F6FB4">
        <w:rPr>
          <w:rFonts w:ascii="Verdana" w:hAnsi="Verdana" w:cs="Times New Roman"/>
          <w:b/>
          <w:bCs/>
          <w:sz w:val="18"/>
          <w:szCs w:val="18"/>
        </w:rPr>
        <w:tab/>
        <w:t>GENERAL STATEMENT OF POLICY</w:t>
      </w:r>
    </w:p>
    <w:p w14:paraId="5CC5584F" w14:textId="77777777" w:rsidR="00505137" w:rsidRPr="005F6FB4" w:rsidRDefault="00505137" w:rsidP="00C30240">
      <w:pPr>
        <w:spacing w:line="240" w:lineRule="atLeast"/>
        <w:jc w:val="both"/>
        <w:rPr>
          <w:rFonts w:ascii="Verdana" w:hAnsi="Verdana" w:cs="Times New Roman"/>
          <w:sz w:val="18"/>
          <w:szCs w:val="18"/>
        </w:rPr>
      </w:pPr>
    </w:p>
    <w:p w14:paraId="19D9C876" w14:textId="2251300F" w:rsidR="00505137" w:rsidRPr="005F6FB4" w:rsidRDefault="00505137" w:rsidP="00C30240">
      <w:pPr>
        <w:spacing w:line="240" w:lineRule="atLeast"/>
        <w:ind w:left="720"/>
        <w:jc w:val="both"/>
        <w:rPr>
          <w:rFonts w:ascii="Verdana" w:hAnsi="Verdana" w:cs="Times New Roman"/>
          <w:sz w:val="18"/>
          <w:szCs w:val="18"/>
        </w:rPr>
      </w:pPr>
      <w:r w:rsidRPr="3F2D1BD2">
        <w:rPr>
          <w:rFonts w:ascii="Verdana" w:hAnsi="Verdana" w:cs="Times New Roman"/>
          <w:sz w:val="18"/>
          <w:szCs w:val="18"/>
        </w:rPr>
        <w:t>No student or nonstudent, including adults and visitors, shall possess, use</w:t>
      </w:r>
      <w:r w:rsidR="000109A9" w:rsidRPr="3F2D1BD2">
        <w:rPr>
          <w:rFonts w:ascii="Verdana" w:hAnsi="Verdana" w:cs="Times New Roman"/>
          <w:sz w:val="18"/>
          <w:szCs w:val="18"/>
        </w:rPr>
        <w:t>,</w:t>
      </w:r>
      <w:r w:rsidRPr="3F2D1BD2">
        <w:rPr>
          <w:rFonts w:ascii="Verdana" w:hAnsi="Verdana" w:cs="Times New Roman"/>
          <w:sz w:val="18"/>
          <w:szCs w:val="18"/>
        </w:rPr>
        <w:t xml:space="preserve"> or distribute a weapon when in a school location except as provided in this policy.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will act to enforce this policy and to discipline or take appropriate action against any student, teacher, administrator, school employee, volunteer, or member of the public who violates this policy.</w:t>
      </w:r>
    </w:p>
    <w:p w14:paraId="52EC10B6" w14:textId="77777777" w:rsidR="00505137" w:rsidRPr="005F6FB4" w:rsidRDefault="00505137" w:rsidP="00C30240">
      <w:pPr>
        <w:spacing w:line="240" w:lineRule="atLeast"/>
        <w:jc w:val="both"/>
        <w:rPr>
          <w:rFonts w:ascii="Verdana" w:hAnsi="Verdana" w:cs="Times New Roman"/>
          <w:sz w:val="18"/>
          <w:szCs w:val="18"/>
        </w:rPr>
      </w:pPr>
    </w:p>
    <w:p w14:paraId="4549F8A6"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III.</w:t>
      </w:r>
      <w:r w:rsidRPr="005F6FB4">
        <w:rPr>
          <w:rFonts w:ascii="Verdana" w:hAnsi="Verdana" w:cs="Times New Roman"/>
          <w:b/>
          <w:bCs/>
          <w:sz w:val="18"/>
          <w:szCs w:val="18"/>
        </w:rPr>
        <w:tab/>
        <w:t>DEFINITIONS</w:t>
      </w:r>
    </w:p>
    <w:p w14:paraId="41D4CCAD" w14:textId="77777777" w:rsidR="00505137" w:rsidRPr="005F6FB4" w:rsidRDefault="00505137" w:rsidP="00C30240">
      <w:pPr>
        <w:spacing w:line="240" w:lineRule="atLeast"/>
        <w:jc w:val="both"/>
        <w:rPr>
          <w:rFonts w:ascii="Verdana" w:hAnsi="Verdana" w:cs="Times New Roman"/>
          <w:sz w:val="18"/>
          <w:szCs w:val="18"/>
        </w:rPr>
      </w:pPr>
    </w:p>
    <w:p w14:paraId="795C4CC8" w14:textId="15C86C7E" w:rsidR="00505137" w:rsidRPr="005F6FB4" w:rsidRDefault="00505137"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A.</w:t>
      </w:r>
      <w:r>
        <w:tab/>
      </w:r>
      <w:r w:rsidR="732EED9D" w:rsidRPr="3F2D1BD2">
        <w:rPr>
          <w:rFonts w:ascii="Verdana" w:hAnsi="Verdana" w:cs="Times New Roman"/>
          <w:sz w:val="18"/>
          <w:szCs w:val="18"/>
        </w:rPr>
        <w:t xml:space="preserve">Dangerous Weapon” means </w:t>
      </w:r>
      <w:r w:rsidR="732EED9D" w:rsidRPr="3F2D1BD2">
        <w:rPr>
          <w:rFonts w:ascii="Verdana" w:hAnsi="Verdana" w:cs="Times New Roman"/>
          <w:color w:val="000000" w:themeColor="text1"/>
          <w:sz w:val="18"/>
          <w:szCs w:val="18"/>
        </w:rPr>
        <w:t>any firearm, whether loaded or unloaded, or any device designed as a weapon and capable of producing death or great bodily harm, any combustible or flammable liquid or other device or instrumentality that, in the manner it is used or intended to be used, is calculated or likely to produce death or great bodily harm, or any fire that is used to produce death or great bodily harm. As used in this definition, "flammable liquid" means any liquid having a flash point below 100 degrees Fahrenheit and having a vapor pressure not exceeding 40 pounds per square inch (absolute) at 100 degrees Fahrenheit but does not include intoxicating liquor. As used in this subdivision, "combustible liquid" is a liquid having a flash point at or above 100 degrees Fahrenheit.</w:t>
      </w:r>
      <w:r w:rsidR="732EED9D" w:rsidRPr="3F2D1BD2">
        <w:rPr>
          <w:rFonts w:ascii="Verdana" w:hAnsi="Verdana" w:cs="Times New Roman"/>
          <w:sz w:val="18"/>
          <w:szCs w:val="18"/>
        </w:rPr>
        <w:t xml:space="preserve"> </w:t>
      </w:r>
    </w:p>
    <w:p w14:paraId="25A496CD" w14:textId="0E7F997E" w:rsidR="00505137" w:rsidRPr="005F6FB4" w:rsidRDefault="00505137" w:rsidP="00C30240">
      <w:pPr>
        <w:spacing w:line="240" w:lineRule="atLeast"/>
        <w:ind w:left="1440" w:hanging="720"/>
        <w:jc w:val="both"/>
        <w:rPr>
          <w:rFonts w:ascii="Verdana" w:hAnsi="Verdana" w:cs="Times New Roman"/>
          <w:sz w:val="18"/>
          <w:szCs w:val="18"/>
        </w:rPr>
      </w:pPr>
    </w:p>
    <w:p w14:paraId="4C728DA0" w14:textId="68847B70" w:rsidR="00505137" w:rsidRPr="005F6FB4" w:rsidRDefault="732EED9D"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B.</w:t>
      </w:r>
      <w:r w:rsidR="00505137">
        <w:tab/>
      </w:r>
      <w:r w:rsidRPr="3F2D1BD2">
        <w:rPr>
          <w:rFonts w:ascii="Verdana" w:hAnsi="Verdana" w:cs="Times New Roman"/>
          <w:sz w:val="18"/>
          <w:szCs w:val="18"/>
        </w:rPr>
        <w:t>“Possession” means having a weapon on one’s person or in an area subject to one’s control in a school location.</w:t>
      </w:r>
    </w:p>
    <w:p w14:paraId="6937A990" w14:textId="0736ABED" w:rsidR="00505137" w:rsidRPr="005F6FB4" w:rsidRDefault="00505137" w:rsidP="00C30240">
      <w:pPr>
        <w:spacing w:line="240" w:lineRule="atLeast"/>
        <w:ind w:left="1440" w:hanging="720"/>
        <w:jc w:val="both"/>
        <w:rPr>
          <w:rFonts w:ascii="Verdana" w:hAnsi="Verdana" w:cs="Times New Roman"/>
          <w:sz w:val="18"/>
          <w:szCs w:val="18"/>
        </w:rPr>
      </w:pPr>
    </w:p>
    <w:p w14:paraId="2D510EAE" w14:textId="4CCBD79C" w:rsidR="00505137" w:rsidRPr="005F6FB4" w:rsidRDefault="732EED9D"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C.</w:t>
      </w:r>
      <w:r w:rsidR="00505137">
        <w:tab/>
      </w:r>
      <w:r w:rsidRPr="3F2D1BD2">
        <w:rPr>
          <w:rFonts w:ascii="Verdana" w:hAnsi="Verdana" w:cs="Times New Roman"/>
          <w:sz w:val="18"/>
          <w:szCs w:val="18"/>
        </w:rPr>
        <w:t>“School Location” includes any school building or grounds, whether leased, rented, owned, or controlled by the school, locations of school activities or trips, bus stops, school buses or school vehicles, school-contracted vehicles, the area of entrance or departure from school premises or events, all locations where school-related functions are conducted, and anywhere students are under the jurisdiction of the charter school.</w:t>
      </w:r>
    </w:p>
    <w:p w14:paraId="516DDC70" w14:textId="2F0D6DEF" w:rsidR="00505137" w:rsidRPr="005F6FB4" w:rsidRDefault="00505137" w:rsidP="00C30240">
      <w:pPr>
        <w:spacing w:line="240" w:lineRule="atLeast"/>
        <w:ind w:left="1440" w:hanging="720"/>
        <w:jc w:val="both"/>
        <w:rPr>
          <w:rFonts w:ascii="Verdana" w:hAnsi="Verdana" w:cs="Times New Roman"/>
          <w:sz w:val="18"/>
          <w:szCs w:val="18"/>
        </w:rPr>
      </w:pPr>
    </w:p>
    <w:p w14:paraId="1BBCD08E" w14:textId="7D90DF69" w:rsidR="00505137" w:rsidRPr="005F6FB4" w:rsidRDefault="732EED9D"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D.</w:t>
      </w:r>
      <w:r w:rsidR="00505137">
        <w:tab/>
      </w:r>
      <w:r w:rsidR="00505137" w:rsidRPr="3F2D1BD2">
        <w:rPr>
          <w:rFonts w:ascii="Verdana" w:hAnsi="Verdana" w:cs="Times New Roman"/>
          <w:sz w:val="18"/>
          <w:szCs w:val="18"/>
        </w:rPr>
        <w:t>“Weapon”</w:t>
      </w:r>
    </w:p>
    <w:p w14:paraId="3599AAE8" w14:textId="77777777" w:rsidR="00505137" w:rsidRPr="005F6FB4" w:rsidRDefault="00505137" w:rsidP="00C30240">
      <w:pPr>
        <w:spacing w:line="240" w:lineRule="atLeast"/>
        <w:jc w:val="both"/>
        <w:rPr>
          <w:rFonts w:ascii="Verdana" w:hAnsi="Verdana" w:cs="Times New Roman"/>
          <w:sz w:val="18"/>
          <w:szCs w:val="18"/>
        </w:rPr>
      </w:pPr>
    </w:p>
    <w:p w14:paraId="633E5F85"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 xml:space="preserve">A “weapon” means any object, device or instrument designed as a weapon or through its use is capable of threatening or producing bodily harm or which may be used to inflict self-injury including, but not limited to, any firearm, whether loaded or unloaded; </w:t>
      </w:r>
      <w:proofErr w:type="spellStart"/>
      <w:r w:rsidRPr="005F6FB4">
        <w:rPr>
          <w:rFonts w:ascii="Verdana" w:hAnsi="Verdana" w:cs="Times New Roman"/>
          <w:sz w:val="18"/>
          <w:szCs w:val="18"/>
        </w:rPr>
        <w:t>airguns</w:t>
      </w:r>
      <w:proofErr w:type="spellEnd"/>
      <w:r w:rsidRPr="005F6FB4">
        <w:rPr>
          <w:rFonts w:ascii="Verdana" w:hAnsi="Verdana" w:cs="Times New Roman"/>
          <w:sz w:val="18"/>
          <w:szCs w:val="18"/>
        </w:rPr>
        <w:t xml:space="preserve">; pellet guns; BB guns; all knives; blades; clubs; metal knuckles; </w:t>
      </w:r>
      <w:proofErr w:type="spellStart"/>
      <w:r w:rsidRPr="005F6FB4">
        <w:rPr>
          <w:rFonts w:ascii="Verdana" w:hAnsi="Verdana" w:cs="Times New Roman"/>
          <w:sz w:val="18"/>
          <w:szCs w:val="18"/>
        </w:rPr>
        <w:t>numchucks</w:t>
      </w:r>
      <w:proofErr w:type="spellEnd"/>
      <w:r w:rsidRPr="005F6FB4">
        <w:rPr>
          <w:rFonts w:ascii="Verdana" w:hAnsi="Verdana" w:cs="Times New Roman"/>
          <w:sz w:val="18"/>
          <w:szCs w:val="18"/>
        </w:rPr>
        <w:t xml:space="preserve">; throwing stars; explosives; fireworks; mace and other propellants; </w:t>
      </w:r>
      <w:proofErr w:type="spellStart"/>
      <w:r w:rsidRPr="005F6FB4">
        <w:rPr>
          <w:rFonts w:ascii="Verdana" w:hAnsi="Verdana" w:cs="Times New Roman"/>
          <w:sz w:val="18"/>
          <w:szCs w:val="18"/>
        </w:rPr>
        <w:t>stunguns</w:t>
      </w:r>
      <w:proofErr w:type="spellEnd"/>
      <w:r w:rsidRPr="005F6FB4">
        <w:rPr>
          <w:rFonts w:ascii="Verdana" w:hAnsi="Verdana" w:cs="Times New Roman"/>
          <w:sz w:val="18"/>
          <w:szCs w:val="18"/>
        </w:rPr>
        <w:t>; ammunition; poisons; chains; arrows; and objects that have been modified to serve as a weapon.</w:t>
      </w:r>
    </w:p>
    <w:p w14:paraId="6AE357F7" w14:textId="77777777" w:rsidR="00505137" w:rsidRPr="005F6FB4" w:rsidRDefault="00505137" w:rsidP="00C30240">
      <w:pPr>
        <w:spacing w:line="240" w:lineRule="atLeast"/>
        <w:jc w:val="both"/>
        <w:rPr>
          <w:rFonts w:ascii="Verdana" w:hAnsi="Verdana" w:cs="Times New Roman"/>
          <w:sz w:val="18"/>
          <w:szCs w:val="18"/>
        </w:rPr>
      </w:pPr>
    </w:p>
    <w:p w14:paraId="2EB29917"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No person shall possess, use</w:t>
      </w:r>
      <w:r w:rsidR="000109A9" w:rsidRPr="005F6FB4">
        <w:rPr>
          <w:rFonts w:ascii="Verdana" w:hAnsi="Verdana" w:cs="Times New Roman"/>
          <w:sz w:val="18"/>
          <w:szCs w:val="18"/>
        </w:rPr>
        <w:t>,</w:t>
      </w:r>
      <w:r w:rsidRPr="005F6FB4">
        <w:rPr>
          <w:rFonts w:ascii="Verdana" w:hAnsi="Verdana" w:cs="Times New Roman"/>
          <w:sz w:val="18"/>
          <w:szCs w:val="18"/>
        </w:rPr>
        <w:t xml:space="preserve"> or distribute any object, device or instrument having the appearance of a weapon and such objects, devices or instruments shall be treated as weapons including, but not limited to, weapons listed above which are broken or non-functional, look-alike guns; toy guns; and any object that is a facsimile of a real weapon.</w:t>
      </w:r>
    </w:p>
    <w:p w14:paraId="14A7D2A9" w14:textId="77777777" w:rsidR="00505137" w:rsidRPr="005F6FB4" w:rsidRDefault="00505137" w:rsidP="00C30240">
      <w:pPr>
        <w:spacing w:line="240" w:lineRule="atLeast"/>
        <w:jc w:val="both"/>
        <w:rPr>
          <w:rFonts w:ascii="Verdana" w:hAnsi="Verdana" w:cs="Times New Roman"/>
          <w:sz w:val="18"/>
          <w:szCs w:val="18"/>
        </w:rPr>
      </w:pPr>
    </w:p>
    <w:p w14:paraId="19F16993" w14:textId="12A2A21E" w:rsidR="005A2719" w:rsidRPr="005F6FB4" w:rsidRDefault="00505137" w:rsidP="00C30240">
      <w:pPr>
        <w:spacing w:line="240" w:lineRule="atLeast"/>
        <w:ind w:left="2160" w:hanging="720"/>
        <w:jc w:val="both"/>
        <w:rPr>
          <w:rFonts w:ascii="Verdana" w:hAnsi="Verdana" w:cs="Times New Roman"/>
          <w:sz w:val="18"/>
          <w:szCs w:val="18"/>
        </w:rPr>
      </w:pPr>
      <w:r w:rsidRPr="3F2D1BD2">
        <w:rPr>
          <w:rFonts w:ascii="Verdana" w:hAnsi="Verdana" w:cs="Times New Roman"/>
          <w:sz w:val="18"/>
          <w:szCs w:val="18"/>
        </w:rPr>
        <w:t>3.</w:t>
      </w:r>
      <w:r w:rsidR="000109A9">
        <w:tab/>
      </w:r>
      <w:r w:rsidRPr="3F2D1BD2">
        <w:rPr>
          <w:rFonts w:ascii="Verdana" w:hAnsi="Verdana" w:cs="Times New Roman"/>
          <w:sz w:val="18"/>
          <w:szCs w:val="18"/>
        </w:rPr>
        <w:t>No person shall use articles designed for other purposes (i.e., lasers or laser pointers, belts, combs, pencils, files, scissors, etc.), to inflict bodily harm and/or intimidate and such use will be treated as the possession and use of a weapon.</w:t>
      </w:r>
    </w:p>
    <w:p w14:paraId="3B646D12" w14:textId="6ED3718A" w:rsidR="3F2D1BD2" w:rsidRDefault="3F2D1BD2" w:rsidP="00C30240">
      <w:pPr>
        <w:spacing w:line="240" w:lineRule="atLeast"/>
        <w:ind w:left="2160" w:hanging="720"/>
        <w:jc w:val="both"/>
        <w:rPr>
          <w:rFonts w:ascii="Verdana" w:hAnsi="Verdana" w:cs="Times New Roman"/>
          <w:sz w:val="18"/>
          <w:szCs w:val="18"/>
        </w:rPr>
      </w:pPr>
    </w:p>
    <w:p w14:paraId="454289DE" w14:textId="3B78856F" w:rsidR="5B32A5D7" w:rsidRDefault="5B32A5D7" w:rsidP="00C30240">
      <w:pPr>
        <w:spacing w:line="240" w:lineRule="atLeast"/>
        <w:ind w:left="2160"/>
        <w:jc w:val="both"/>
        <w:rPr>
          <w:rFonts w:ascii="Verdana" w:hAnsi="Verdana" w:cs="Times New Roman"/>
          <w:sz w:val="18"/>
          <w:szCs w:val="18"/>
        </w:rPr>
      </w:pPr>
      <w:r w:rsidRPr="3F2D1BD2">
        <w:rPr>
          <w:rFonts w:ascii="Verdana" w:hAnsi="Verdana" w:cs="Times New Roman"/>
          <w:b/>
          <w:bCs/>
          <w:sz w:val="18"/>
          <w:szCs w:val="18"/>
        </w:rPr>
        <w:t>[NOTE: MSBA rearranged these definitions to place them in alphabetical order.]</w:t>
      </w:r>
    </w:p>
    <w:p w14:paraId="5D6BF29C" w14:textId="77777777" w:rsidR="00505137" w:rsidRPr="005F6FB4" w:rsidRDefault="00505137" w:rsidP="00C30240">
      <w:pPr>
        <w:spacing w:line="240" w:lineRule="atLeast"/>
        <w:jc w:val="both"/>
        <w:rPr>
          <w:rFonts w:ascii="Verdana" w:hAnsi="Verdana" w:cs="Times New Roman"/>
          <w:sz w:val="18"/>
          <w:szCs w:val="18"/>
        </w:rPr>
      </w:pPr>
    </w:p>
    <w:p w14:paraId="11472C15"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IV.</w:t>
      </w:r>
      <w:r w:rsidRPr="005F6FB4">
        <w:rPr>
          <w:rFonts w:ascii="Verdana" w:hAnsi="Verdana" w:cs="Times New Roman"/>
          <w:b/>
          <w:bCs/>
          <w:sz w:val="18"/>
          <w:szCs w:val="18"/>
        </w:rPr>
        <w:tab/>
        <w:t>EXCEPTIONS</w:t>
      </w:r>
    </w:p>
    <w:p w14:paraId="7272DA32" w14:textId="77777777" w:rsidR="00505137" w:rsidRPr="005F6FB4" w:rsidRDefault="00505137" w:rsidP="00C30240">
      <w:pPr>
        <w:spacing w:line="240" w:lineRule="atLeast"/>
        <w:jc w:val="both"/>
        <w:rPr>
          <w:rFonts w:ascii="Verdana" w:hAnsi="Verdana" w:cs="Times New Roman"/>
          <w:sz w:val="18"/>
          <w:szCs w:val="18"/>
        </w:rPr>
      </w:pPr>
    </w:p>
    <w:p w14:paraId="3B29B5B0" w14:textId="088F00BA" w:rsidR="00505137" w:rsidRPr="005F6FB4" w:rsidRDefault="00505137"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 xml:space="preserve">A student who finds a weapon on the way to school or in a school location, or a student who discovers that he or she accidentally has a weapon in his or her </w:t>
      </w:r>
      <w:proofErr w:type="gramStart"/>
      <w:r w:rsidRPr="3F2D1BD2">
        <w:rPr>
          <w:rFonts w:ascii="Verdana" w:hAnsi="Verdana" w:cs="Times New Roman"/>
          <w:sz w:val="18"/>
          <w:szCs w:val="18"/>
        </w:rPr>
        <w:t>possession, and</w:t>
      </w:r>
      <w:proofErr w:type="gramEnd"/>
      <w:r w:rsidRPr="3F2D1BD2">
        <w:rPr>
          <w:rFonts w:ascii="Verdana" w:hAnsi="Verdana" w:cs="Times New Roman"/>
          <w:sz w:val="18"/>
          <w:szCs w:val="18"/>
        </w:rPr>
        <w:t xml:space="preserve"> takes the weapon immediately to the principal’s office shall not be considered to possess a weapon.</w:t>
      </w:r>
      <w:r w:rsidR="115CAA89" w:rsidRPr="3F2D1BD2">
        <w:rPr>
          <w:rFonts w:ascii="Verdana" w:hAnsi="Verdana" w:cs="Times New Roman"/>
          <w:sz w:val="18"/>
          <w:szCs w:val="18"/>
        </w:rPr>
        <w:t xml:space="preserve"> </w:t>
      </w:r>
      <w:r w:rsidRPr="3F2D1BD2">
        <w:rPr>
          <w:rFonts w:ascii="Verdana" w:hAnsi="Verdana" w:cs="Times New Roman"/>
          <w:sz w:val="18"/>
          <w:szCs w:val="18"/>
        </w:rPr>
        <w:t xml:space="preserve">If it </w:t>
      </w:r>
      <w:proofErr w:type="gramStart"/>
      <w:r w:rsidRPr="3F2D1BD2">
        <w:rPr>
          <w:rFonts w:ascii="Verdana" w:hAnsi="Verdana" w:cs="Times New Roman"/>
          <w:sz w:val="18"/>
          <w:szCs w:val="18"/>
        </w:rPr>
        <w:t>would be</w:t>
      </w:r>
      <w:proofErr w:type="gramEnd"/>
      <w:r w:rsidRPr="3F2D1BD2">
        <w:rPr>
          <w:rFonts w:ascii="Verdana" w:hAnsi="Verdana" w:cs="Times New Roman"/>
          <w:sz w:val="18"/>
          <w:szCs w:val="18"/>
        </w:rPr>
        <w:t xml:space="preserve"> impractical or dangerous to take the weapon to the principal’s office, a student shall not be considered to possess a weapon if he or she immediately turns the weapon over to an administrator, teacher or head coach or immediately notifies an administrator, teacher</w:t>
      </w:r>
      <w:r w:rsidR="00900B47" w:rsidRPr="3F2D1BD2">
        <w:rPr>
          <w:rFonts w:ascii="Verdana" w:hAnsi="Verdana" w:cs="Times New Roman"/>
          <w:sz w:val="18"/>
          <w:szCs w:val="18"/>
        </w:rPr>
        <w:t>,</w:t>
      </w:r>
      <w:r w:rsidRPr="3F2D1BD2">
        <w:rPr>
          <w:rFonts w:ascii="Verdana" w:hAnsi="Verdana" w:cs="Times New Roman"/>
          <w:sz w:val="18"/>
          <w:szCs w:val="18"/>
        </w:rPr>
        <w:t xml:space="preserve"> or head coach of the weapon’s location.</w:t>
      </w:r>
    </w:p>
    <w:p w14:paraId="4A2BEECA" w14:textId="77777777" w:rsidR="00505137" w:rsidRPr="005F6FB4" w:rsidRDefault="00505137" w:rsidP="00C30240">
      <w:pPr>
        <w:spacing w:line="240" w:lineRule="atLeast"/>
        <w:jc w:val="both"/>
        <w:rPr>
          <w:rFonts w:ascii="Verdana" w:hAnsi="Verdana" w:cs="Times New Roman"/>
          <w:sz w:val="18"/>
          <w:szCs w:val="18"/>
        </w:rPr>
      </w:pPr>
    </w:p>
    <w:p w14:paraId="12748AA9" w14:textId="77777777" w:rsidR="00505137" w:rsidRPr="005F6FB4" w:rsidRDefault="00505137" w:rsidP="00C30240">
      <w:pPr>
        <w:spacing w:line="240" w:lineRule="atLeast"/>
        <w:ind w:left="1440" w:hanging="720"/>
        <w:jc w:val="both"/>
        <w:rPr>
          <w:rFonts w:ascii="Verdana" w:hAnsi="Verdana" w:cs="Times New Roman"/>
          <w:sz w:val="18"/>
          <w:szCs w:val="18"/>
        </w:rPr>
      </w:pPr>
      <w:r w:rsidRPr="005F6FB4">
        <w:rPr>
          <w:rFonts w:ascii="Verdana" w:hAnsi="Verdana" w:cs="Times New Roman"/>
          <w:sz w:val="18"/>
          <w:szCs w:val="18"/>
        </w:rPr>
        <w:t>B.</w:t>
      </w:r>
      <w:r w:rsidRPr="005F6FB4">
        <w:rPr>
          <w:rFonts w:ascii="Verdana" w:hAnsi="Verdana" w:cs="Times New Roman"/>
          <w:sz w:val="18"/>
          <w:szCs w:val="18"/>
        </w:rPr>
        <w:tab/>
        <w:t xml:space="preserve">It shall not be a violation of this policy if a nonstudent </w:t>
      </w:r>
      <w:r w:rsidR="00C34334" w:rsidRPr="005F6FB4">
        <w:rPr>
          <w:rFonts w:ascii="Verdana" w:hAnsi="Verdana" w:cs="Times New Roman"/>
          <w:sz w:val="18"/>
          <w:szCs w:val="18"/>
        </w:rPr>
        <w:t xml:space="preserve">(or student where specified) </w:t>
      </w:r>
      <w:r w:rsidRPr="005F6FB4">
        <w:rPr>
          <w:rFonts w:ascii="Verdana" w:hAnsi="Verdana" w:cs="Times New Roman"/>
          <w:sz w:val="18"/>
          <w:szCs w:val="18"/>
        </w:rPr>
        <w:t>falls within one of the following categories:</w:t>
      </w:r>
    </w:p>
    <w:p w14:paraId="1BF82F9E" w14:textId="77777777" w:rsidR="00505137" w:rsidRPr="005F6FB4" w:rsidRDefault="00505137" w:rsidP="00C30240">
      <w:pPr>
        <w:spacing w:line="240" w:lineRule="atLeast"/>
        <w:jc w:val="both"/>
        <w:rPr>
          <w:rFonts w:ascii="Verdana" w:hAnsi="Verdana" w:cs="Times New Roman"/>
          <w:sz w:val="18"/>
          <w:szCs w:val="18"/>
        </w:rPr>
      </w:pPr>
    </w:p>
    <w:p w14:paraId="1B47790C"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r>
      <w:r w:rsidR="00BD07E8" w:rsidRPr="005F6FB4">
        <w:rPr>
          <w:rFonts w:ascii="Verdana" w:hAnsi="Verdana" w:cs="Times New Roman"/>
          <w:sz w:val="18"/>
          <w:szCs w:val="18"/>
        </w:rPr>
        <w:t xml:space="preserve">active </w:t>
      </w:r>
      <w:r w:rsidRPr="005F6FB4">
        <w:rPr>
          <w:rFonts w:ascii="Verdana" w:hAnsi="Verdana" w:cs="Times New Roman"/>
          <w:sz w:val="18"/>
          <w:szCs w:val="18"/>
        </w:rPr>
        <w:t>licensed peace officers;</w:t>
      </w:r>
    </w:p>
    <w:p w14:paraId="1FFB8120" w14:textId="77777777" w:rsidR="00BD07E8" w:rsidRPr="005F6FB4" w:rsidRDefault="00BD07E8" w:rsidP="00C30240">
      <w:pPr>
        <w:spacing w:line="240" w:lineRule="atLeast"/>
        <w:jc w:val="both"/>
        <w:rPr>
          <w:rFonts w:ascii="Verdana" w:hAnsi="Verdana" w:cs="Times New Roman"/>
          <w:sz w:val="18"/>
          <w:szCs w:val="18"/>
        </w:rPr>
      </w:pPr>
    </w:p>
    <w:p w14:paraId="0E957235" w14:textId="77777777" w:rsidR="00BD07E8" w:rsidRPr="005F6FB4" w:rsidRDefault="00BD07E8"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military personnel, or students or nonstudents participating in military training, who are on duty performing official duties;</w:t>
      </w:r>
    </w:p>
    <w:p w14:paraId="164B1CF8" w14:textId="77777777" w:rsidR="00505137" w:rsidRPr="005F6FB4" w:rsidRDefault="00505137" w:rsidP="00C30240">
      <w:pPr>
        <w:spacing w:line="240" w:lineRule="atLeast"/>
        <w:jc w:val="both"/>
        <w:rPr>
          <w:rFonts w:ascii="Verdana" w:hAnsi="Verdana" w:cs="Times New Roman"/>
          <w:sz w:val="18"/>
          <w:szCs w:val="18"/>
        </w:rPr>
      </w:pPr>
    </w:p>
    <w:p w14:paraId="5AA31508" w14:textId="3A20BBB5" w:rsidR="00505137" w:rsidRPr="005F6FB4" w:rsidRDefault="00BD07E8" w:rsidP="00C30240">
      <w:pPr>
        <w:spacing w:line="240" w:lineRule="atLeast"/>
        <w:ind w:left="2160" w:hanging="720"/>
        <w:jc w:val="both"/>
        <w:rPr>
          <w:rFonts w:ascii="Verdana" w:hAnsi="Verdana" w:cs="Times New Roman"/>
          <w:sz w:val="18"/>
          <w:szCs w:val="18"/>
        </w:rPr>
      </w:pPr>
      <w:r w:rsidRPr="3F2D1BD2">
        <w:rPr>
          <w:rFonts w:ascii="Verdana" w:hAnsi="Verdana" w:cs="Times New Roman"/>
          <w:sz w:val="18"/>
          <w:szCs w:val="18"/>
        </w:rPr>
        <w:t>3</w:t>
      </w:r>
      <w:r w:rsidR="00505137" w:rsidRPr="3F2D1BD2">
        <w:rPr>
          <w:rFonts w:ascii="Verdana" w:hAnsi="Verdana" w:cs="Times New Roman"/>
          <w:sz w:val="18"/>
          <w:szCs w:val="18"/>
        </w:rPr>
        <w:t>.</w:t>
      </w:r>
      <w:r>
        <w:tab/>
      </w:r>
      <w:r w:rsidR="00505137" w:rsidRPr="3F2D1BD2">
        <w:rPr>
          <w:rFonts w:ascii="Verdana" w:hAnsi="Verdana" w:cs="Times New Roman"/>
          <w:sz w:val="18"/>
          <w:szCs w:val="18"/>
        </w:rPr>
        <w:t>persons authorized to carry a pistol under Minn</w:t>
      </w:r>
      <w:r w:rsidR="005A2719" w:rsidRPr="3F2D1BD2">
        <w:rPr>
          <w:rFonts w:ascii="Verdana" w:hAnsi="Verdana" w:cs="Times New Roman"/>
          <w:sz w:val="18"/>
          <w:szCs w:val="18"/>
        </w:rPr>
        <w:t>esota</w:t>
      </w:r>
      <w:r w:rsidR="00505137" w:rsidRPr="3F2D1BD2">
        <w:rPr>
          <w:rFonts w:ascii="Verdana" w:hAnsi="Verdana" w:cs="Times New Roman"/>
          <w:sz w:val="18"/>
          <w:szCs w:val="18"/>
        </w:rPr>
        <w:t xml:space="preserve"> Stat</w:t>
      </w:r>
      <w:r w:rsidR="005A2719" w:rsidRPr="3F2D1BD2">
        <w:rPr>
          <w:rFonts w:ascii="Verdana" w:hAnsi="Verdana" w:cs="Times New Roman"/>
          <w:sz w:val="18"/>
          <w:szCs w:val="18"/>
        </w:rPr>
        <w:t>utes</w:t>
      </w:r>
      <w:r w:rsidR="525909C4" w:rsidRPr="3F2D1BD2">
        <w:rPr>
          <w:rFonts w:ascii="Verdana" w:hAnsi="Verdana" w:cs="Times New Roman"/>
          <w:sz w:val="18"/>
          <w:szCs w:val="18"/>
        </w:rPr>
        <w:t>,</w:t>
      </w:r>
      <w:r w:rsidRPr="3F2D1BD2">
        <w:rPr>
          <w:rFonts w:ascii="Verdana" w:hAnsi="Verdana" w:cs="Times New Roman"/>
          <w:sz w:val="18"/>
          <w:szCs w:val="18"/>
        </w:rPr>
        <w:t xml:space="preserve"> </w:t>
      </w:r>
      <w:r w:rsidR="005A2719" w:rsidRPr="3F2D1BD2">
        <w:rPr>
          <w:rFonts w:ascii="Verdana" w:hAnsi="Verdana" w:cs="Times New Roman"/>
          <w:sz w:val="18"/>
          <w:szCs w:val="18"/>
        </w:rPr>
        <w:t>section</w:t>
      </w:r>
      <w:r w:rsidR="00505137" w:rsidRPr="3F2D1BD2">
        <w:rPr>
          <w:rFonts w:ascii="Verdana" w:hAnsi="Verdana" w:cs="Times New Roman"/>
          <w:sz w:val="18"/>
          <w:szCs w:val="18"/>
        </w:rPr>
        <w:t xml:space="preserve"> 624.714 while in a motor vehicle or outside of a motor vehicle for the purpose of directly placing a firearm in, or retrieving it from, the trunk or rear area of the vehicle;</w:t>
      </w:r>
    </w:p>
    <w:p w14:paraId="3D6AC3ED" w14:textId="77777777" w:rsidR="00505137" w:rsidRPr="005F6FB4" w:rsidRDefault="00505137" w:rsidP="00C30240">
      <w:pPr>
        <w:spacing w:line="240" w:lineRule="atLeast"/>
        <w:jc w:val="both"/>
        <w:rPr>
          <w:rFonts w:ascii="Verdana" w:hAnsi="Verdana" w:cs="Times New Roman"/>
          <w:sz w:val="18"/>
          <w:szCs w:val="18"/>
        </w:rPr>
      </w:pPr>
    </w:p>
    <w:p w14:paraId="43EB23C7" w14:textId="1C976116" w:rsidR="00505137" w:rsidRPr="005F6FB4" w:rsidRDefault="00BD07E8" w:rsidP="00C30240">
      <w:pPr>
        <w:spacing w:line="240" w:lineRule="atLeast"/>
        <w:ind w:left="2160" w:hanging="720"/>
        <w:jc w:val="both"/>
        <w:rPr>
          <w:rFonts w:ascii="Verdana" w:hAnsi="Verdana" w:cs="Times New Roman"/>
          <w:sz w:val="18"/>
          <w:szCs w:val="18"/>
        </w:rPr>
      </w:pPr>
      <w:r w:rsidRPr="3F2D1BD2">
        <w:rPr>
          <w:rFonts w:ascii="Verdana" w:hAnsi="Verdana" w:cs="Times New Roman"/>
          <w:sz w:val="18"/>
          <w:szCs w:val="18"/>
        </w:rPr>
        <w:t>4</w:t>
      </w:r>
      <w:r w:rsidR="00505137" w:rsidRPr="3F2D1BD2">
        <w:rPr>
          <w:rFonts w:ascii="Verdana" w:hAnsi="Verdana" w:cs="Times New Roman"/>
          <w:sz w:val="18"/>
          <w:szCs w:val="18"/>
        </w:rPr>
        <w:t>.</w:t>
      </w:r>
      <w:r>
        <w:tab/>
      </w:r>
      <w:r w:rsidR="00505137" w:rsidRPr="3F2D1BD2">
        <w:rPr>
          <w:rFonts w:ascii="Verdana" w:hAnsi="Verdana" w:cs="Times New Roman"/>
          <w:sz w:val="18"/>
          <w:szCs w:val="18"/>
        </w:rPr>
        <w:t>persons who keep or store in a motor vehicle pistols in accordance with Minn</w:t>
      </w:r>
      <w:r w:rsidR="005A2719" w:rsidRPr="3F2D1BD2">
        <w:rPr>
          <w:rFonts w:ascii="Verdana" w:hAnsi="Verdana" w:cs="Times New Roman"/>
          <w:sz w:val="18"/>
          <w:szCs w:val="18"/>
        </w:rPr>
        <w:t>esota</w:t>
      </w:r>
      <w:r w:rsidR="00505137" w:rsidRPr="3F2D1BD2">
        <w:rPr>
          <w:rFonts w:ascii="Verdana" w:hAnsi="Verdana" w:cs="Times New Roman"/>
          <w:sz w:val="18"/>
          <w:szCs w:val="18"/>
        </w:rPr>
        <w:t xml:space="preserve"> Stat</w:t>
      </w:r>
      <w:r w:rsidR="005A2719" w:rsidRPr="3F2D1BD2">
        <w:rPr>
          <w:rFonts w:ascii="Verdana" w:hAnsi="Verdana" w:cs="Times New Roman"/>
          <w:sz w:val="18"/>
          <w:szCs w:val="18"/>
        </w:rPr>
        <w:t>utes</w:t>
      </w:r>
      <w:r w:rsidR="1CA22B76" w:rsidRPr="3F2D1BD2">
        <w:rPr>
          <w:rFonts w:ascii="Verdana" w:hAnsi="Verdana" w:cs="Times New Roman"/>
          <w:sz w:val="18"/>
          <w:szCs w:val="18"/>
        </w:rPr>
        <w:t xml:space="preserve">, </w:t>
      </w:r>
      <w:r w:rsidR="005A2719" w:rsidRPr="3F2D1BD2">
        <w:rPr>
          <w:rFonts w:ascii="Verdana" w:hAnsi="Verdana" w:cs="Times New Roman"/>
          <w:sz w:val="18"/>
          <w:szCs w:val="18"/>
        </w:rPr>
        <w:t>sections</w:t>
      </w:r>
      <w:r w:rsidR="00505137" w:rsidRPr="3F2D1BD2">
        <w:rPr>
          <w:rFonts w:ascii="Verdana" w:hAnsi="Verdana" w:cs="Times New Roman"/>
          <w:sz w:val="18"/>
          <w:szCs w:val="18"/>
        </w:rPr>
        <w:t xml:space="preserve"> 624.714 or 624.715 or other firearms in accordance with </w:t>
      </w:r>
      <w:r w:rsidR="005A2719" w:rsidRPr="3F2D1BD2">
        <w:rPr>
          <w:rFonts w:ascii="Verdana" w:hAnsi="Verdana" w:cs="Times New Roman"/>
          <w:sz w:val="18"/>
          <w:szCs w:val="18"/>
        </w:rPr>
        <w:t>Minnesota Statutes</w:t>
      </w:r>
      <w:r w:rsidR="3914EF86" w:rsidRPr="3F2D1BD2">
        <w:rPr>
          <w:rFonts w:ascii="Verdana" w:hAnsi="Verdana" w:cs="Times New Roman"/>
          <w:sz w:val="18"/>
          <w:szCs w:val="18"/>
        </w:rPr>
        <w:t>,</w:t>
      </w:r>
      <w:r w:rsidR="005A2719" w:rsidRPr="3F2D1BD2">
        <w:rPr>
          <w:rFonts w:ascii="Verdana" w:hAnsi="Verdana" w:cs="Times New Roman"/>
          <w:sz w:val="18"/>
          <w:szCs w:val="18"/>
        </w:rPr>
        <w:t xml:space="preserve"> section</w:t>
      </w:r>
      <w:r w:rsidR="00505137" w:rsidRPr="3F2D1BD2">
        <w:rPr>
          <w:rFonts w:ascii="Verdana" w:hAnsi="Verdana" w:cs="Times New Roman"/>
          <w:sz w:val="18"/>
          <w:szCs w:val="18"/>
        </w:rPr>
        <w:t xml:space="preserve"> 97B.045;</w:t>
      </w:r>
    </w:p>
    <w:p w14:paraId="2EC86A7A" w14:textId="77777777" w:rsidR="00505137" w:rsidRPr="005F6FB4" w:rsidRDefault="00505137" w:rsidP="00C30240">
      <w:pPr>
        <w:spacing w:line="240" w:lineRule="atLeast"/>
        <w:jc w:val="both"/>
        <w:rPr>
          <w:rFonts w:ascii="Verdana" w:hAnsi="Verdana" w:cs="Times New Roman"/>
          <w:sz w:val="18"/>
          <w:szCs w:val="18"/>
        </w:rPr>
      </w:pPr>
    </w:p>
    <w:p w14:paraId="59A99459" w14:textId="0AD6449A" w:rsidR="00505137" w:rsidRPr="005F6FB4" w:rsidRDefault="00505137" w:rsidP="00C30240">
      <w:pPr>
        <w:spacing w:line="240" w:lineRule="atLeast"/>
        <w:ind w:left="2880" w:hanging="720"/>
        <w:jc w:val="both"/>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Section 624.714 specifies procedures and standards for obtaining pistol permits and penalties for the failure to do so. Section 624.715 defines an exception to the pistol permit requirements for “antique firearms which are carried or possessed as curiosities or for their historical significance or value.”</w:t>
      </w:r>
    </w:p>
    <w:p w14:paraId="59AD05DA" w14:textId="77777777" w:rsidR="00505137" w:rsidRPr="005F6FB4" w:rsidRDefault="00505137" w:rsidP="00C30240">
      <w:pPr>
        <w:spacing w:line="240" w:lineRule="atLeast"/>
        <w:jc w:val="both"/>
        <w:rPr>
          <w:rFonts w:ascii="Verdana" w:hAnsi="Verdana" w:cs="Times New Roman"/>
          <w:sz w:val="18"/>
          <w:szCs w:val="18"/>
        </w:rPr>
      </w:pPr>
    </w:p>
    <w:p w14:paraId="5DC66F22" w14:textId="77777777" w:rsidR="00505137" w:rsidRPr="00D86CB7" w:rsidRDefault="00505137" w:rsidP="00D86CB7">
      <w:pPr>
        <w:spacing w:line="240" w:lineRule="atLeast"/>
        <w:ind w:left="2880" w:hanging="720"/>
        <w:jc w:val="both"/>
        <w:rPr>
          <w:rFonts w:ascii="Verdana" w:hAnsi="Verdana"/>
          <w:sz w:val="18"/>
          <w:szCs w:val="18"/>
        </w:rPr>
      </w:pPr>
      <w:r w:rsidRPr="00D86CB7">
        <w:rPr>
          <w:rFonts w:ascii="Verdana" w:hAnsi="Verdana"/>
          <w:sz w:val="18"/>
          <w:szCs w:val="18"/>
        </w:rPr>
        <w:t>b.</w:t>
      </w:r>
      <w:r w:rsidRPr="00D86CB7">
        <w:rPr>
          <w:rFonts w:ascii="Verdana" w:hAnsi="Verdana"/>
          <w:sz w:val="18"/>
          <w:szCs w:val="18"/>
        </w:rPr>
        <w:tab/>
        <w:t xml:space="preserve">Section 97B.045 generally provides that a firearm may not be transported in a motor vehicle unless it is (1) unloaded and in a gun case without any portion of the firearm exposed; (2) unloaded and in the closed trunk; or (3) a handgun carried in compliance with </w:t>
      </w:r>
      <w:r w:rsidR="005A2719" w:rsidRPr="00D86CB7">
        <w:rPr>
          <w:rFonts w:ascii="Verdana" w:hAnsi="Verdana"/>
          <w:sz w:val="18"/>
          <w:szCs w:val="18"/>
        </w:rPr>
        <w:t>Sectio</w:t>
      </w:r>
      <w:r w:rsidR="00A0596B" w:rsidRPr="00D86CB7">
        <w:rPr>
          <w:rFonts w:ascii="Verdana" w:hAnsi="Verdana"/>
          <w:sz w:val="18"/>
          <w:szCs w:val="18"/>
        </w:rPr>
        <w:t>n</w:t>
      </w:r>
      <w:r w:rsidR="005A2719" w:rsidRPr="00D86CB7">
        <w:rPr>
          <w:rFonts w:ascii="Verdana" w:hAnsi="Verdana"/>
          <w:sz w:val="18"/>
          <w:szCs w:val="18"/>
        </w:rPr>
        <w:t>s</w:t>
      </w:r>
      <w:r w:rsidRPr="00D86CB7">
        <w:rPr>
          <w:rFonts w:ascii="Verdana" w:hAnsi="Verdana"/>
          <w:sz w:val="18"/>
          <w:szCs w:val="18"/>
        </w:rPr>
        <w:t xml:space="preserve"> 624.714 and 624.715.</w:t>
      </w:r>
    </w:p>
    <w:p w14:paraId="20A25D9F" w14:textId="77777777" w:rsidR="00505137" w:rsidRPr="005F6FB4" w:rsidRDefault="00505137" w:rsidP="00C30240">
      <w:pPr>
        <w:spacing w:line="240" w:lineRule="atLeast"/>
        <w:jc w:val="both"/>
        <w:rPr>
          <w:rFonts w:ascii="Verdana" w:hAnsi="Verdana" w:cs="Times New Roman"/>
          <w:sz w:val="18"/>
          <w:szCs w:val="18"/>
        </w:rPr>
      </w:pPr>
    </w:p>
    <w:p w14:paraId="0FEE5051" w14:textId="77777777" w:rsidR="00505137" w:rsidRPr="005F6FB4" w:rsidRDefault="00BD07E8"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5</w:t>
      </w:r>
      <w:r w:rsidR="00505137" w:rsidRPr="005F6FB4">
        <w:rPr>
          <w:rFonts w:ascii="Verdana" w:hAnsi="Verdana" w:cs="Times New Roman"/>
          <w:sz w:val="18"/>
          <w:szCs w:val="18"/>
        </w:rPr>
        <w:t>.</w:t>
      </w:r>
      <w:r w:rsidR="00505137" w:rsidRPr="005F6FB4">
        <w:rPr>
          <w:rFonts w:ascii="Verdana" w:hAnsi="Verdana" w:cs="Times New Roman"/>
          <w:sz w:val="18"/>
          <w:szCs w:val="18"/>
        </w:rPr>
        <w:tab/>
        <w:t>firearm safety or marksmanship courses or activities for students or nonstudents conducted on school property;</w:t>
      </w:r>
    </w:p>
    <w:p w14:paraId="448BE5B4" w14:textId="77777777" w:rsidR="00505137" w:rsidRPr="005F6FB4" w:rsidRDefault="00505137" w:rsidP="00C30240">
      <w:pPr>
        <w:spacing w:line="240" w:lineRule="atLeast"/>
        <w:jc w:val="both"/>
        <w:rPr>
          <w:rFonts w:ascii="Verdana" w:hAnsi="Verdana" w:cs="Times New Roman"/>
          <w:sz w:val="18"/>
          <w:szCs w:val="18"/>
        </w:rPr>
      </w:pPr>
    </w:p>
    <w:p w14:paraId="45F7FFA9" w14:textId="77777777" w:rsidR="00505137" w:rsidRPr="005F6FB4" w:rsidRDefault="00BD07E8"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lastRenderedPageBreak/>
        <w:t>6</w:t>
      </w:r>
      <w:r w:rsidR="00505137" w:rsidRPr="005F6FB4">
        <w:rPr>
          <w:rFonts w:ascii="Verdana" w:hAnsi="Verdana" w:cs="Times New Roman"/>
          <w:sz w:val="18"/>
          <w:szCs w:val="18"/>
        </w:rPr>
        <w:t>.</w:t>
      </w:r>
      <w:r w:rsidR="00505137" w:rsidRPr="005F6FB4">
        <w:rPr>
          <w:rFonts w:ascii="Verdana" w:hAnsi="Verdana" w:cs="Times New Roman"/>
          <w:sz w:val="18"/>
          <w:szCs w:val="18"/>
        </w:rPr>
        <w:tab/>
        <w:t>possession of dangerous weapons, BB guns, or replica firearms by a ceremonial color guard;</w:t>
      </w:r>
    </w:p>
    <w:p w14:paraId="5617C4FE" w14:textId="77777777" w:rsidR="00505137" w:rsidRPr="005F6FB4" w:rsidRDefault="00505137" w:rsidP="00C30240">
      <w:pPr>
        <w:spacing w:line="240" w:lineRule="atLeast"/>
        <w:jc w:val="both"/>
        <w:rPr>
          <w:rFonts w:ascii="Verdana" w:hAnsi="Verdana" w:cs="Times New Roman"/>
          <w:sz w:val="18"/>
          <w:szCs w:val="18"/>
        </w:rPr>
      </w:pPr>
    </w:p>
    <w:p w14:paraId="68ED32DE" w14:textId="77777777" w:rsidR="00505137" w:rsidRPr="005F6FB4" w:rsidRDefault="00BD07E8"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7</w:t>
      </w:r>
      <w:r w:rsidR="00505137" w:rsidRPr="005F6FB4">
        <w:rPr>
          <w:rFonts w:ascii="Verdana" w:hAnsi="Verdana" w:cs="Times New Roman"/>
          <w:sz w:val="18"/>
          <w:szCs w:val="18"/>
        </w:rPr>
        <w:t>.</w:t>
      </w:r>
      <w:r w:rsidR="00505137" w:rsidRPr="005F6FB4">
        <w:rPr>
          <w:rFonts w:ascii="Verdana" w:hAnsi="Verdana" w:cs="Times New Roman"/>
          <w:sz w:val="18"/>
          <w:szCs w:val="18"/>
        </w:rPr>
        <w:tab/>
        <w:t>a gun or knife show held on school property;</w:t>
      </w:r>
    </w:p>
    <w:p w14:paraId="6EC54C62" w14:textId="77777777" w:rsidR="00505137" w:rsidRPr="005F6FB4" w:rsidRDefault="00505137" w:rsidP="00C30240">
      <w:pPr>
        <w:spacing w:line="240" w:lineRule="atLeast"/>
        <w:jc w:val="both"/>
        <w:rPr>
          <w:rFonts w:ascii="Verdana" w:hAnsi="Verdana" w:cs="Times New Roman"/>
          <w:sz w:val="18"/>
          <w:szCs w:val="18"/>
        </w:rPr>
      </w:pPr>
    </w:p>
    <w:p w14:paraId="22102E5C" w14:textId="77777777" w:rsidR="00505137" w:rsidRPr="005F6FB4" w:rsidRDefault="00BD07E8"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8</w:t>
      </w:r>
      <w:r w:rsidR="00505137" w:rsidRPr="005F6FB4">
        <w:rPr>
          <w:rFonts w:ascii="Verdana" w:hAnsi="Verdana" w:cs="Times New Roman"/>
          <w:sz w:val="18"/>
          <w:szCs w:val="18"/>
        </w:rPr>
        <w:t>.</w:t>
      </w:r>
      <w:r w:rsidR="00505137" w:rsidRPr="005F6FB4">
        <w:rPr>
          <w:rFonts w:ascii="Verdana" w:hAnsi="Verdana" w:cs="Times New Roman"/>
          <w:sz w:val="18"/>
          <w:szCs w:val="18"/>
        </w:rPr>
        <w:tab/>
        <w:t xml:space="preserve">possession of dangerous weapons, BB guns, or replica firearms with written permission of the principal or other person having general control and supervision of the school or the director of a </w:t>
      </w:r>
      <w:proofErr w:type="gramStart"/>
      <w:r w:rsidR="00505137" w:rsidRPr="005F6FB4">
        <w:rPr>
          <w:rFonts w:ascii="Verdana" w:hAnsi="Verdana" w:cs="Times New Roman"/>
          <w:sz w:val="18"/>
          <w:szCs w:val="18"/>
        </w:rPr>
        <w:t>child care</w:t>
      </w:r>
      <w:proofErr w:type="gramEnd"/>
      <w:r w:rsidR="00505137" w:rsidRPr="005F6FB4">
        <w:rPr>
          <w:rFonts w:ascii="Verdana" w:hAnsi="Verdana" w:cs="Times New Roman"/>
          <w:sz w:val="18"/>
          <w:szCs w:val="18"/>
        </w:rPr>
        <w:t xml:space="preserve"> center; or</w:t>
      </w:r>
    </w:p>
    <w:p w14:paraId="61CF427B" w14:textId="77777777" w:rsidR="00505137" w:rsidRPr="005F6FB4" w:rsidRDefault="00505137" w:rsidP="00C30240">
      <w:pPr>
        <w:spacing w:line="240" w:lineRule="atLeast"/>
        <w:jc w:val="both"/>
        <w:rPr>
          <w:rFonts w:ascii="Verdana" w:hAnsi="Verdana" w:cs="Times New Roman"/>
          <w:sz w:val="18"/>
          <w:szCs w:val="18"/>
        </w:rPr>
      </w:pPr>
    </w:p>
    <w:p w14:paraId="67365853" w14:textId="4355FCCC" w:rsidR="00505137" w:rsidRPr="00D86CB7" w:rsidRDefault="00BD07E8" w:rsidP="00D86CB7">
      <w:pPr>
        <w:spacing w:line="240" w:lineRule="atLeast"/>
        <w:ind w:left="2160" w:hanging="720"/>
        <w:jc w:val="both"/>
        <w:rPr>
          <w:rFonts w:ascii="Verdana" w:hAnsi="Verdana"/>
          <w:sz w:val="18"/>
          <w:szCs w:val="18"/>
        </w:rPr>
      </w:pPr>
      <w:r w:rsidRPr="00D86CB7">
        <w:rPr>
          <w:rFonts w:ascii="Verdana" w:hAnsi="Verdana"/>
          <w:sz w:val="18"/>
          <w:szCs w:val="18"/>
        </w:rPr>
        <w:t>9</w:t>
      </w:r>
      <w:r w:rsidR="00505137" w:rsidRPr="00D86CB7">
        <w:rPr>
          <w:rFonts w:ascii="Verdana" w:hAnsi="Verdana"/>
          <w:sz w:val="18"/>
          <w:szCs w:val="18"/>
        </w:rPr>
        <w:t>.</w:t>
      </w:r>
      <w:r w:rsidR="00505137" w:rsidRPr="00D86CB7">
        <w:rPr>
          <w:rFonts w:ascii="Verdana" w:hAnsi="Verdana"/>
          <w:sz w:val="18"/>
          <w:szCs w:val="18"/>
        </w:rPr>
        <w:tab/>
        <w:t xml:space="preserve">persons who are on unimproved property owned or leased by a </w:t>
      </w:r>
      <w:proofErr w:type="gramStart"/>
      <w:r w:rsidR="00505137" w:rsidRPr="00D86CB7">
        <w:rPr>
          <w:rFonts w:ascii="Verdana" w:hAnsi="Verdana"/>
          <w:sz w:val="18"/>
          <w:szCs w:val="18"/>
        </w:rPr>
        <w:t>child care</w:t>
      </w:r>
      <w:proofErr w:type="gramEnd"/>
      <w:r w:rsidR="00505137" w:rsidRPr="00D86CB7">
        <w:rPr>
          <w:rFonts w:ascii="Verdana" w:hAnsi="Verdana"/>
          <w:sz w:val="18"/>
          <w:szCs w:val="18"/>
        </w:rPr>
        <w:t xml:space="preserve"> center, school or </w:t>
      </w:r>
      <w:r w:rsidR="004F3382" w:rsidRPr="00D86CB7">
        <w:rPr>
          <w:rFonts w:ascii="Verdana" w:hAnsi="Verdana"/>
          <w:sz w:val="18"/>
          <w:szCs w:val="18"/>
        </w:rPr>
        <w:t>charter school</w:t>
      </w:r>
      <w:r w:rsidR="00505137" w:rsidRPr="00D86CB7">
        <w:rPr>
          <w:rFonts w:ascii="Verdana" w:hAnsi="Verdana"/>
          <w:sz w:val="18"/>
          <w:szCs w:val="18"/>
        </w:rPr>
        <w:t xml:space="preserve"> unless the person knows that a student is currently present on the land for a school-related activity.</w:t>
      </w:r>
    </w:p>
    <w:p w14:paraId="2AE75AB8" w14:textId="77777777" w:rsidR="00505137" w:rsidRPr="005F6FB4" w:rsidRDefault="00505137" w:rsidP="00C30240">
      <w:pPr>
        <w:spacing w:line="240" w:lineRule="atLeast"/>
        <w:jc w:val="both"/>
        <w:rPr>
          <w:rFonts w:ascii="Verdana" w:hAnsi="Verdana" w:cs="Times New Roman"/>
          <w:sz w:val="18"/>
          <w:szCs w:val="18"/>
        </w:rPr>
      </w:pPr>
    </w:p>
    <w:p w14:paraId="08901445" w14:textId="66374977" w:rsidR="00505137" w:rsidRPr="005F6FB4" w:rsidRDefault="00505137" w:rsidP="00C30240">
      <w:pPr>
        <w:spacing w:line="240" w:lineRule="atLeast"/>
        <w:ind w:left="1440"/>
        <w:jc w:val="both"/>
        <w:rPr>
          <w:rFonts w:ascii="Verdana" w:hAnsi="Verdana" w:cs="Times New Roman"/>
          <w:sz w:val="18"/>
          <w:szCs w:val="18"/>
        </w:rPr>
      </w:pPr>
      <w:r w:rsidRPr="3F2D1BD2">
        <w:rPr>
          <w:rFonts w:ascii="Verdana" w:hAnsi="Verdana" w:cs="Times New Roman"/>
          <w:b/>
          <w:bCs/>
          <w:sz w:val="18"/>
          <w:szCs w:val="18"/>
        </w:rPr>
        <w:t>[N</w:t>
      </w:r>
      <w:r w:rsidR="77D1D83B" w:rsidRPr="3F2D1BD2">
        <w:rPr>
          <w:rFonts w:ascii="Verdana" w:hAnsi="Verdana" w:cs="Times New Roman"/>
          <w:b/>
          <w:bCs/>
          <w:sz w:val="18"/>
          <w:szCs w:val="18"/>
        </w:rPr>
        <w:t>OTE</w:t>
      </w:r>
      <w:r w:rsidRPr="3F2D1BD2">
        <w:rPr>
          <w:rFonts w:ascii="Verdana" w:hAnsi="Verdana" w:cs="Times New Roman"/>
          <w:b/>
          <w:bCs/>
          <w:sz w:val="18"/>
          <w:szCs w:val="18"/>
        </w:rPr>
        <w:t xml:space="preserve">: Nothing prevents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from being more stringent in its weapons policy with respect to students and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employees than the criminal law, except that the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not prohibit the lawful carry or possession of firearms in a parking facility or parking area. Although some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s may choose to incorporate all the exceptions to the criminal law, other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s may choose either not to incorporate some or all of the exceptions or to further limit them. For example,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choose to require written permission from the </w:t>
      </w:r>
      <w:r w:rsidR="004F3382" w:rsidRPr="3F2D1BD2">
        <w:rPr>
          <w:rFonts w:ascii="Verdana" w:hAnsi="Verdana" w:cs="Times New Roman"/>
          <w:b/>
          <w:bCs/>
          <w:sz w:val="18"/>
          <w:szCs w:val="18"/>
        </w:rPr>
        <w:t>executive director</w:t>
      </w:r>
      <w:r w:rsidRPr="3F2D1BD2">
        <w:rPr>
          <w:rFonts w:ascii="Verdana" w:hAnsi="Verdana" w:cs="Times New Roman"/>
          <w:b/>
          <w:bCs/>
          <w:sz w:val="18"/>
          <w:szCs w:val="18"/>
        </w:rPr>
        <w:t>, not just a principal, for someone to possess a dangerous weapon in a school location.</w:t>
      </w:r>
      <w:r w:rsidR="226D0774" w:rsidRPr="3F2D1BD2">
        <w:rPr>
          <w:rFonts w:ascii="Verdana" w:hAnsi="Verdana" w:cs="Times New Roman"/>
          <w:b/>
          <w:bCs/>
          <w:sz w:val="18"/>
          <w:szCs w:val="18"/>
        </w:rPr>
        <w:t xml:space="preserve"> </w:t>
      </w:r>
      <w:r w:rsidRPr="3F2D1BD2">
        <w:rPr>
          <w:rFonts w:ascii="Verdana" w:hAnsi="Verdana" w:cs="Times New Roman"/>
          <w:b/>
          <w:bCs/>
          <w:sz w:val="18"/>
          <w:szCs w:val="18"/>
        </w:rPr>
        <w:t xml:space="preserve">This would impose a more stringent requirement than </w:t>
      </w:r>
      <w:r w:rsidR="001E7F28" w:rsidRPr="3F2D1BD2">
        <w:rPr>
          <w:rFonts w:ascii="Verdana" w:hAnsi="Verdana" w:cs="Times New Roman"/>
          <w:b/>
          <w:bCs/>
          <w:sz w:val="18"/>
          <w:szCs w:val="18"/>
        </w:rPr>
        <w:t xml:space="preserve">the </w:t>
      </w:r>
      <w:r w:rsidRPr="3F2D1BD2">
        <w:rPr>
          <w:rFonts w:ascii="Verdana" w:hAnsi="Verdana" w:cs="Times New Roman"/>
          <w:b/>
          <w:bCs/>
          <w:sz w:val="18"/>
          <w:szCs w:val="18"/>
        </w:rPr>
        <w:t>exception</w:t>
      </w:r>
      <w:r w:rsidR="001E7F28" w:rsidRPr="3F2D1BD2">
        <w:rPr>
          <w:rFonts w:ascii="Verdana" w:hAnsi="Verdana" w:cs="Times New Roman"/>
          <w:b/>
          <w:bCs/>
          <w:sz w:val="18"/>
          <w:szCs w:val="18"/>
        </w:rPr>
        <w:t>s</w:t>
      </w:r>
      <w:r w:rsidRPr="3F2D1BD2">
        <w:rPr>
          <w:rFonts w:ascii="Verdana" w:hAnsi="Verdana" w:cs="Times New Roman"/>
          <w:b/>
          <w:bCs/>
          <w:sz w:val="18"/>
          <w:szCs w:val="18"/>
        </w:rPr>
        <w:t xml:space="preserve"> </w:t>
      </w:r>
      <w:r w:rsidR="001E7F28" w:rsidRPr="3F2D1BD2">
        <w:rPr>
          <w:rFonts w:ascii="Verdana" w:hAnsi="Verdana" w:cs="Times New Roman"/>
          <w:b/>
          <w:bCs/>
          <w:sz w:val="18"/>
          <w:szCs w:val="18"/>
        </w:rPr>
        <w:t xml:space="preserve">to the </w:t>
      </w:r>
      <w:r w:rsidR="00A0596B" w:rsidRPr="3F2D1BD2">
        <w:rPr>
          <w:rFonts w:ascii="Verdana" w:hAnsi="Verdana" w:cs="Times New Roman"/>
          <w:b/>
          <w:bCs/>
          <w:sz w:val="18"/>
          <w:szCs w:val="18"/>
        </w:rPr>
        <w:t>general</w:t>
      </w:r>
      <w:r w:rsidR="001E7F28" w:rsidRPr="3F2D1BD2">
        <w:rPr>
          <w:rFonts w:ascii="Verdana" w:hAnsi="Verdana" w:cs="Times New Roman"/>
          <w:b/>
          <w:bCs/>
          <w:sz w:val="18"/>
          <w:szCs w:val="18"/>
        </w:rPr>
        <w:t xml:space="preserve"> prohibition of having a weapon on school grounds set forth in</w:t>
      </w:r>
      <w:r w:rsidRPr="3F2D1BD2">
        <w:rPr>
          <w:rFonts w:ascii="Verdana" w:hAnsi="Verdana" w:cs="Times New Roman"/>
          <w:b/>
          <w:bCs/>
          <w:sz w:val="18"/>
          <w:szCs w:val="18"/>
        </w:rPr>
        <w:t xml:space="preserve"> </w:t>
      </w:r>
      <w:r w:rsidR="00C05DA0" w:rsidRPr="3F2D1BD2">
        <w:rPr>
          <w:rFonts w:ascii="Verdana" w:hAnsi="Verdana" w:cs="Times New Roman"/>
          <w:b/>
          <w:bCs/>
          <w:sz w:val="18"/>
          <w:szCs w:val="18"/>
        </w:rPr>
        <w:t>Minnesota Statutes, s</w:t>
      </w:r>
      <w:r w:rsidRPr="3F2D1BD2">
        <w:rPr>
          <w:rFonts w:ascii="Verdana" w:hAnsi="Verdana" w:cs="Times New Roman"/>
          <w:b/>
          <w:bCs/>
          <w:sz w:val="18"/>
          <w:szCs w:val="18"/>
        </w:rPr>
        <w:t xml:space="preserve">ection 609.66, </w:t>
      </w:r>
      <w:r w:rsidR="4D715C5E" w:rsidRPr="3F2D1BD2">
        <w:rPr>
          <w:rFonts w:ascii="Verdana" w:hAnsi="Verdana" w:cs="Times New Roman"/>
          <w:b/>
          <w:bCs/>
          <w:sz w:val="18"/>
          <w:szCs w:val="18"/>
        </w:rPr>
        <w:t>s</w:t>
      </w:r>
      <w:r w:rsidRPr="3F2D1BD2">
        <w:rPr>
          <w:rFonts w:ascii="Verdana" w:hAnsi="Verdana" w:cs="Times New Roman"/>
          <w:b/>
          <w:bCs/>
          <w:sz w:val="18"/>
          <w:szCs w:val="18"/>
        </w:rPr>
        <w:t>ubdivision 1d</w:t>
      </w:r>
      <w:r w:rsidR="001E7F28" w:rsidRPr="3F2D1BD2">
        <w:rPr>
          <w:rFonts w:ascii="Verdana" w:hAnsi="Verdana" w:cs="Times New Roman"/>
          <w:b/>
          <w:bCs/>
          <w:sz w:val="18"/>
          <w:szCs w:val="18"/>
        </w:rPr>
        <w:t xml:space="preserve"> (f) listed in Section IV.B. above.</w:t>
      </w:r>
      <w:r w:rsidRPr="3F2D1BD2">
        <w:rPr>
          <w:rFonts w:ascii="Verdana" w:hAnsi="Verdana" w:cs="Times New Roman"/>
          <w:b/>
          <w:bCs/>
          <w:sz w:val="18"/>
          <w:szCs w:val="18"/>
        </w:rPr>
        <w:t xml:space="preserve"> However, a </w:t>
      </w:r>
      <w:r w:rsidR="004F3382" w:rsidRPr="3F2D1BD2">
        <w:rPr>
          <w:rFonts w:ascii="Verdana" w:hAnsi="Verdana" w:cs="Times New Roman"/>
          <w:b/>
          <w:bCs/>
          <w:sz w:val="18"/>
          <w:szCs w:val="18"/>
        </w:rPr>
        <w:t>charter school</w:t>
      </w:r>
      <w:r w:rsidRPr="3F2D1BD2">
        <w:rPr>
          <w:rFonts w:ascii="Verdana" w:hAnsi="Verdana" w:cs="Times New Roman"/>
          <w:b/>
          <w:bCs/>
          <w:sz w:val="18"/>
          <w:szCs w:val="18"/>
        </w:rPr>
        <w:t xml:space="preserve"> may not regulate firearms, ammunition, or their respective components, when possessed or carried by nonstudents or nonemployees, in a manner that is inconsistent with </w:t>
      </w:r>
      <w:r w:rsidR="00A0596B" w:rsidRPr="3F2D1BD2">
        <w:rPr>
          <w:rFonts w:ascii="Verdana" w:hAnsi="Verdana" w:cs="Times New Roman"/>
          <w:b/>
          <w:bCs/>
          <w:sz w:val="18"/>
          <w:szCs w:val="18"/>
        </w:rPr>
        <w:t>Minnesota Statutes</w:t>
      </w:r>
      <w:r w:rsidR="30946807" w:rsidRPr="3F2D1BD2">
        <w:rPr>
          <w:rFonts w:ascii="Verdana" w:hAnsi="Verdana" w:cs="Times New Roman"/>
          <w:b/>
          <w:bCs/>
          <w:sz w:val="18"/>
          <w:szCs w:val="18"/>
        </w:rPr>
        <w:t>,</w:t>
      </w:r>
      <w:r w:rsidR="00A0596B" w:rsidRPr="3F2D1BD2">
        <w:rPr>
          <w:rFonts w:ascii="Verdana" w:hAnsi="Verdana" w:cs="Times New Roman"/>
          <w:b/>
          <w:bCs/>
          <w:sz w:val="18"/>
          <w:szCs w:val="18"/>
        </w:rPr>
        <w:t xml:space="preserve"> s</w:t>
      </w:r>
      <w:r w:rsidRPr="3F2D1BD2">
        <w:rPr>
          <w:rFonts w:ascii="Verdana" w:hAnsi="Verdana" w:cs="Times New Roman"/>
          <w:b/>
          <w:bCs/>
          <w:sz w:val="18"/>
          <w:szCs w:val="18"/>
        </w:rPr>
        <w:t xml:space="preserve">ection 609.66, </w:t>
      </w:r>
      <w:r w:rsidR="69193141" w:rsidRPr="3F2D1BD2">
        <w:rPr>
          <w:rFonts w:ascii="Verdana" w:hAnsi="Verdana" w:cs="Times New Roman"/>
          <w:b/>
          <w:bCs/>
          <w:sz w:val="18"/>
          <w:szCs w:val="18"/>
        </w:rPr>
        <w:t>s</w:t>
      </w:r>
      <w:r w:rsidRPr="3F2D1BD2">
        <w:rPr>
          <w:rFonts w:ascii="Verdana" w:hAnsi="Verdana" w:cs="Times New Roman"/>
          <w:b/>
          <w:bCs/>
          <w:sz w:val="18"/>
          <w:szCs w:val="18"/>
        </w:rPr>
        <w:t>ubdivision 1d.]</w:t>
      </w:r>
    </w:p>
    <w:p w14:paraId="1A66633A" w14:textId="77777777" w:rsidR="00505137" w:rsidRPr="005F6FB4" w:rsidRDefault="00505137" w:rsidP="00C30240">
      <w:pPr>
        <w:spacing w:line="240" w:lineRule="atLeast"/>
        <w:jc w:val="both"/>
        <w:rPr>
          <w:rFonts w:ascii="Verdana" w:hAnsi="Verdana" w:cs="Times New Roman"/>
          <w:sz w:val="18"/>
          <w:szCs w:val="18"/>
        </w:rPr>
      </w:pPr>
    </w:p>
    <w:p w14:paraId="64F95879" w14:textId="77777777" w:rsidR="00505137" w:rsidRPr="005F6FB4" w:rsidRDefault="00505137" w:rsidP="00C30240">
      <w:pPr>
        <w:spacing w:line="240" w:lineRule="atLeast"/>
        <w:ind w:left="1440" w:hanging="720"/>
        <w:jc w:val="both"/>
        <w:rPr>
          <w:rFonts w:ascii="Verdana" w:hAnsi="Verdana" w:cs="Times New Roman"/>
          <w:sz w:val="18"/>
          <w:szCs w:val="18"/>
        </w:rPr>
      </w:pPr>
      <w:r w:rsidRPr="005F6FB4">
        <w:rPr>
          <w:rFonts w:ascii="Verdana" w:hAnsi="Verdana" w:cs="Times New Roman"/>
          <w:sz w:val="18"/>
          <w:szCs w:val="18"/>
        </w:rPr>
        <w:t>C.</w:t>
      </w:r>
      <w:r w:rsidRPr="005F6FB4">
        <w:rPr>
          <w:rFonts w:ascii="Verdana" w:hAnsi="Verdana" w:cs="Times New Roman"/>
          <w:sz w:val="18"/>
          <w:szCs w:val="18"/>
        </w:rPr>
        <w:tab/>
      </w:r>
      <w:r w:rsidRPr="005F6FB4">
        <w:rPr>
          <w:rFonts w:ascii="Verdana" w:hAnsi="Verdana" w:cs="Times New Roman"/>
          <w:sz w:val="18"/>
          <w:szCs w:val="18"/>
          <w:u w:val="single"/>
        </w:rPr>
        <w:t>Policy Application to Instructional Equipment/Tools</w:t>
      </w:r>
    </w:p>
    <w:p w14:paraId="4CC400D5" w14:textId="77777777" w:rsidR="00505137" w:rsidRPr="005F6FB4" w:rsidRDefault="00505137" w:rsidP="00C30240">
      <w:pPr>
        <w:spacing w:line="240" w:lineRule="atLeast"/>
        <w:jc w:val="both"/>
        <w:rPr>
          <w:rFonts w:ascii="Verdana" w:hAnsi="Verdana" w:cs="Times New Roman"/>
          <w:sz w:val="18"/>
          <w:szCs w:val="18"/>
        </w:rPr>
      </w:pPr>
    </w:p>
    <w:p w14:paraId="1660D448" w14:textId="7D27B7FA" w:rsidR="00505137" w:rsidRPr="005F6FB4" w:rsidRDefault="00505137" w:rsidP="00C30240">
      <w:pPr>
        <w:spacing w:line="240" w:lineRule="atLeast"/>
        <w:ind w:left="1440"/>
        <w:jc w:val="both"/>
        <w:rPr>
          <w:rFonts w:ascii="Verdana" w:hAnsi="Verdana" w:cs="Times New Roman"/>
          <w:sz w:val="18"/>
          <w:szCs w:val="18"/>
        </w:rPr>
      </w:pPr>
      <w:r w:rsidRPr="3F2D1BD2">
        <w:rPr>
          <w:rFonts w:ascii="Verdana" w:hAnsi="Verdana" w:cs="Times New Roman"/>
          <w:sz w:val="18"/>
          <w:szCs w:val="18"/>
        </w:rPr>
        <w:t xml:space="preserve">While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0C34BB"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0C34BB" w:rsidRPr="3F2D1BD2">
        <w:rPr>
          <w:rFonts w:ascii="Verdana" w:hAnsi="Verdana" w:cs="Times New Roman"/>
          <w:sz w:val="18"/>
          <w:szCs w:val="18"/>
        </w:rPr>
        <w:t>,</w:t>
      </w:r>
      <w:r w:rsidRPr="3F2D1BD2">
        <w:rPr>
          <w:rFonts w:ascii="Verdana" w:hAnsi="Verdana" w:cs="Times New Roman"/>
          <w:sz w:val="18"/>
          <w:szCs w:val="18"/>
        </w:rPr>
        <w:t xml:space="preserve"> or distribution of weapons by students</w:t>
      </w:r>
      <w:r w:rsidR="00B71543" w:rsidRPr="3F2D1BD2">
        <w:rPr>
          <w:rFonts w:ascii="Verdana" w:hAnsi="Verdana" w:cs="Times New Roman"/>
          <w:sz w:val="18"/>
          <w:szCs w:val="18"/>
        </w:rPr>
        <w:t xml:space="preserve"> or</w:t>
      </w:r>
      <w:r w:rsidR="00ED2448" w:rsidRPr="3F2D1BD2">
        <w:rPr>
          <w:rFonts w:ascii="Verdana" w:hAnsi="Verdana" w:cs="Times New Roman"/>
          <w:sz w:val="18"/>
          <w:szCs w:val="18"/>
        </w:rPr>
        <w:t xml:space="preserve"> </w:t>
      </w:r>
      <w:r w:rsidRPr="3F2D1BD2">
        <w:rPr>
          <w:rFonts w:ascii="Verdana" w:hAnsi="Verdana" w:cs="Times New Roman"/>
          <w:sz w:val="18"/>
          <w:szCs w:val="18"/>
        </w:rPr>
        <w:t>nonstudents, such a position is not meant to interfere with instruction or the use of appropriate equipment and tools by students or nonstudents. Such equipment and tools, when properly possessed, used</w:t>
      </w:r>
      <w:r w:rsidR="000C34BB" w:rsidRPr="3F2D1BD2">
        <w:rPr>
          <w:rFonts w:ascii="Verdana" w:hAnsi="Verdana" w:cs="Times New Roman"/>
          <w:sz w:val="18"/>
          <w:szCs w:val="18"/>
        </w:rPr>
        <w:t>,</w:t>
      </w:r>
      <w:r w:rsidRPr="3F2D1BD2">
        <w:rPr>
          <w:rFonts w:ascii="Verdana" w:hAnsi="Verdana" w:cs="Times New Roman"/>
          <w:sz w:val="18"/>
          <w:szCs w:val="18"/>
        </w:rPr>
        <w:t xml:space="preserve"> and stored, shall not be considered in violation of the rule against the possession, use</w:t>
      </w:r>
      <w:r w:rsidR="000C34BB" w:rsidRPr="3F2D1BD2">
        <w:rPr>
          <w:rFonts w:ascii="Verdana" w:hAnsi="Verdana" w:cs="Times New Roman"/>
          <w:sz w:val="18"/>
          <w:szCs w:val="18"/>
        </w:rPr>
        <w:t>,</w:t>
      </w:r>
      <w:r w:rsidRPr="3F2D1BD2">
        <w:rPr>
          <w:rFonts w:ascii="Verdana" w:hAnsi="Verdana" w:cs="Times New Roman"/>
          <w:sz w:val="18"/>
          <w:szCs w:val="18"/>
        </w:rPr>
        <w:t xml:space="preserve"> or distribution of weapons. However, when authorized instructional and work equipment and tools are used in a potentially dangerous or threatening manner, such possession and use will be treated as the possession and use of a weapon.</w:t>
      </w:r>
    </w:p>
    <w:p w14:paraId="1BBC8D06" w14:textId="77777777" w:rsidR="00505137" w:rsidRPr="005F6FB4" w:rsidRDefault="00505137" w:rsidP="00C30240">
      <w:pPr>
        <w:spacing w:line="240" w:lineRule="atLeast"/>
        <w:jc w:val="both"/>
        <w:rPr>
          <w:rFonts w:ascii="Verdana" w:hAnsi="Verdana" w:cs="Times New Roman"/>
          <w:sz w:val="18"/>
          <w:szCs w:val="18"/>
        </w:rPr>
      </w:pPr>
    </w:p>
    <w:p w14:paraId="2B7AE1DE" w14:textId="77777777" w:rsidR="00505137" w:rsidRPr="005F6FB4" w:rsidRDefault="00505137" w:rsidP="00C30240">
      <w:pPr>
        <w:spacing w:line="240" w:lineRule="atLeast"/>
        <w:ind w:firstLine="720"/>
        <w:jc w:val="both"/>
        <w:rPr>
          <w:rFonts w:ascii="Verdana" w:hAnsi="Verdana" w:cs="Times New Roman"/>
          <w:sz w:val="18"/>
          <w:szCs w:val="18"/>
        </w:rPr>
      </w:pPr>
      <w:r w:rsidRPr="005F6FB4">
        <w:rPr>
          <w:rFonts w:ascii="Verdana" w:hAnsi="Verdana" w:cs="Times New Roman"/>
          <w:sz w:val="18"/>
          <w:szCs w:val="18"/>
        </w:rPr>
        <w:t>D.</w:t>
      </w:r>
      <w:r w:rsidRPr="005F6FB4">
        <w:rPr>
          <w:rFonts w:ascii="Verdana" w:hAnsi="Verdana" w:cs="Times New Roman"/>
          <w:sz w:val="18"/>
          <w:szCs w:val="18"/>
        </w:rPr>
        <w:tab/>
      </w:r>
      <w:r w:rsidRPr="005F6FB4">
        <w:rPr>
          <w:rFonts w:ascii="Verdana" w:hAnsi="Verdana" w:cs="Times New Roman"/>
          <w:sz w:val="18"/>
          <w:szCs w:val="18"/>
          <w:u w:val="single"/>
        </w:rPr>
        <w:t>Firearms in School Parking Lots and Parking Facilities</w:t>
      </w:r>
    </w:p>
    <w:p w14:paraId="2437CE74" w14:textId="77777777" w:rsidR="00505137" w:rsidRPr="005F6FB4" w:rsidRDefault="00505137" w:rsidP="00C30240">
      <w:pPr>
        <w:spacing w:line="240" w:lineRule="atLeast"/>
        <w:jc w:val="both"/>
        <w:rPr>
          <w:rFonts w:ascii="Verdana" w:hAnsi="Verdana" w:cs="Times New Roman"/>
          <w:sz w:val="18"/>
          <w:szCs w:val="18"/>
        </w:rPr>
      </w:pPr>
    </w:p>
    <w:p w14:paraId="0BF7F297" w14:textId="00EDA09C" w:rsidR="00505137" w:rsidRPr="00D86CB7" w:rsidRDefault="00505137" w:rsidP="00D86CB7">
      <w:pPr>
        <w:spacing w:line="240" w:lineRule="atLeast"/>
        <w:ind w:left="1440"/>
        <w:jc w:val="both"/>
        <w:rPr>
          <w:rFonts w:ascii="Verdana" w:hAnsi="Verdana"/>
          <w:sz w:val="18"/>
          <w:szCs w:val="18"/>
        </w:rPr>
      </w:pPr>
      <w:r w:rsidRPr="00D86CB7">
        <w:rPr>
          <w:rFonts w:ascii="Verdana" w:hAnsi="Verdana"/>
          <w:sz w:val="18"/>
          <w:szCs w:val="18"/>
        </w:rPr>
        <w:t xml:space="preserve">A </w:t>
      </w:r>
      <w:r w:rsidR="004F3382" w:rsidRPr="00D86CB7">
        <w:rPr>
          <w:rFonts w:ascii="Verdana" w:hAnsi="Verdana"/>
          <w:sz w:val="18"/>
          <w:szCs w:val="18"/>
        </w:rPr>
        <w:t>charter school</w:t>
      </w:r>
      <w:r w:rsidRPr="00D86CB7">
        <w:rPr>
          <w:rFonts w:ascii="Verdana" w:hAnsi="Verdana"/>
          <w:sz w:val="18"/>
          <w:szCs w:val="18"/>
        </w:rPr>
        <w:t xml:space="preserve"> may not prohibit the lawful carry or possession of firearms in a school parking lot or parking facility. For purposes of this policy, the “lawful” carry or possession of a firearm in a school parking lot or parking facility is specifically limited to nonstudent permit-holders authorized under Minn</w:t>
      </w:r>
      <w:r w:rsidR="002D5329" w:rsidRPr="00D86CB7">
        <w:rPr>
          <w:rFonts w:ascii="Verdana" w:hAnsi="Verdana"/>
          <w:sz w:val="18"/>
          <w:szCs w:val="18"/>
        </w:rPr>
        <w:t>esota</w:t>
      </w:r>
      <w:r w:rsidRPr="00D86CB7">
        <w:rPr>
          <w:rFonts w:ascii="Verdana" w:hAnsi="Verdana"/>
          <w:sz w:val="18"/>
          <w:szCs w:val="18"/>
        </w:rPr>
        <w:t xml:space="preserve"> Stat</w:t>
      </w:r>
      <w:r w:rsidR="002D5329" w:rsidRPr="00D86CB7">
        <w:rPr>
          <w:rFonts w:ascii="Verdana" w:hAnsi="Verdana"/>
          <w:sz w:val="18"/>
          <w:szCs w:val="18"/>
        </w:rPr>
        <w:t>utes</w:t>
      </w:r>
      <w:r w:rsidR="4FE3CBE7" w:rsidRPr="00D86CB7">
        <w:rPr>
          <w:rFonts w:ascii="Verdana" w:hAnsi="Verdana"/>
          <w:sz w:val="18"/>
          <w:szCs w:val="18"/>
        </w:rPr>
        <w:t>,</w:t>
      </w:r>
      <w:r w:rsidR="00150FB6" w:rsidRPr="00D86CB7">
        <w:rPr>
          <w:rFonts w:ascii="Verdana" w:hAnsi="Verdana"/>
          <w:sz w:val="18"/>
          <w:szCs w:val="18"/>
        </w:rPr>
        <w:t xml:space="preserve"> </w:t>
      </w:r>
      <w:r w:rsidR="002D5329" w:rsidRPr="00D86CB7">
        <w:rPr>
          <w:rFonts w:ascii="Verdana" w:hAnsi="Verdana"/>
          <w:sz w:val="18"/>
          <w:szCs w:val="18"/>
        </w:rPr>
        <w:t>section</w:t>
      </w:r>
      <w:r w:rsidRPr="00D86CB7">
        <w:rPr>
          <w:rFonts w:ascii="Verdana" w:hAnsi="Verdana"/>
          <w:sz w:val="18"/>
          <w:szCs w:val="18"/>
        </w:rPr>
        <w:t xml:space="preserve"> 624.714 to carry a pistol in the interior of a vehicle or outside the motor vehicle for the purpose of directly placing a firearm in, or retrieving it from, the trunk or rear area of the vehicle. Any possession or carry of a firearm beyond the immediate vicinity of a permit-holder’s vehicle shall constitute a violation of this policy.</w:t>
      </w:r>
    </w:p>
    <w:p w14:paraId="4222320B" w14:textId="77777777" w:rsidR="00505137" w:rsidRPr="005F6FB4" w:rsidRDefault="00505137" w:rsidP="00C30240">
      <w:pPr>
        <w:spacing w:line="240" w:lineRule="atLeast"/>
        <w:jc w:val="both"/>
        <w:rPr>
          <w:rFonts w:ascii="Verdana" w:hAnsi="Verdana" w:cs="Times New Roman"/>
          <w:sz w:val="18"/>
          <w:szCs w:val="18"/>
        </w:rPr>
      </w:pPr>
    </w:p>
    <w:p w14:paraId="34E6A9C3"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V.</w:t>
      </w:r>
      <w:r w:rsidRPr="005F6FB4">
        <w:rPr>
          <w:rFonts w:ascii="Verdana" w:hAnsi="Verdana" w:cs="Times New Roman"/>
          <w:b/>
          <w:bCs/>
          <w:sz w:val="18"/>
          <w:szCs w:val="18"/>
        </w:rPr>
        <w:tab/>
        <w:t>CONSEQUENCES FOR STUDENT WEAPON POSSESSION/USE/</w:t>
      </w:r>
      <w:r w:rsidR="00ED2448" w:rsidRPr="005F6FB4">
        <w:rPr>
          <w:rFonts w:ascii="Verdana" w:hAnsi="Verdana" w:cs="Times New Roman"/>
          <w:b/>
          <w:bCs/>
          <w:sz w:val="18"/>
          <w:szCs w:val="18"/>
        </w:rPr>
        <w:t xml:space="preserve"> </w:t>
      </w:r>
      <w:r w:rsidRPr="005F6FB4">
        <w:rPr>
          <w:rFonts w:ascii="Verdana" w:hAnsi="Verdana" w:cs="Times New Roman"/>
          <w:b/>
          <w:bCs/>
          <w:sz w:val="18"/>
          <w:szCs w:val="18"/>
        </w:rPr>
        <w:t>DISTRIBUTION</w:t>
      </w:r>
    </w:p>
    <w:p w14:paraId="100B688C" w14:textId="77777777" w:rsidR="00505137" w:rsidRPr="005F6FB4" w:rsidRDefault="00505137" w:rsidP="00C30240">
      <w:pPr>
        <w:spacing w:line="240" w:lineRule="atLeast"/>
        <w:jc w:val="both"/>
        <w:rPr>
          <w:rFonts w:ascii="Verdana" w:hAnsi="Verdana" w:cs="Times New Roman"/>
          <w:sz w:val="18"/>
          <w:szCs w:val="18"/>
        </w:rPr>
      </w:pPr>
    </w:p>
    <w:p w14:paraId="20B67A02" w14:textId="25E66E71" w:rsidR="00505137" w:rsidRPr="005F6FB4" w:rsidRDefault="00505137"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A.</w:t>
      </w:r>
      <w:r>
        <w:tab/>
      </w:r>
      <w:r w:rsidRPr="3F2D1BD2">
        <w:rPr>
          <w:rFonts w:ascii="Verdana" w:hAnsi="Verdana" w:cs="Times New Roman"/>
          <w:sz w:val="18"/>
          <w:szCs w:val="18"/>
        </w:rPr>
        <w:t xml:space="preserve">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ED2448"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distribution of weapons by </w:t>
      </w:r>
      <w:r w:rsidRPr="3F2D1BD2">
        <w:rPr>
          <w:rFonts w:ascii="Verdana" w:hAnsi="Verdana" w:cs="Times New Roman"/>
          <w:sz w:val="18"/>
          <w:szCs w:val="18"/>
        </w:rPr>
        <w:lastRenderedPageBreak/>
        <w:t xml:space="preserve">students. Consequently, the minimum consequence for students </w:t>
      </w:r>
      <w:r w:rsidR="002D5329" w:rsidRPr="3F2D1BD2">
        <w:rPr>
          <w:rFonts w:ascii="Verdana" w:hAnsi="Verdana" w:cs="Times New Roman"/>
          <w:sz w:val="18"/>
          <w:szCs w:val="18"/>
        </w:rPr>
        <w:t xml:space="preserve">willfully </w:t>
      </w:r>
      <w:r w:rsidRPr="3F2D1BD2">
        <w:rPr>
          <w:rFonts w:ascii="Verdana" w:hAnsi="Verdana" w:cs="Times New Roman"/>
          <w:sz w:val="18"/>
          <w:szCs w:val="18"/>
        </w:rPr>
        <w:t>possessing, using</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distributing weapons shall include:</w:t>
      </w:r>
    </w:p>
    <w:p w14:paraId="13736C95" w14:textId="77777777" w:rsidR="00505137" w:rsidRPr="005F6FB4" w:rsidRDefault="00505137" w:rsidP="00C30240">
      <w:pPr>
        <w:spacing w:line="240" w:lineRule="atLeast"/>
        <w:jc w:val="both"/>
        <w:rPr>
          <w:rFonts w:ascii="Verdana" w:hAnsi="Verdana" w:cs="Times New Roman"/>
          <w:sz w:val="18"/>
          <w:szCs w:val="18"/>
        </w:rPr>
      </w:pPr>
    </w:p>
    <w:p w14:paraId="4E19390A"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immediate out-of-school suspension;</w:t>
      </w:r>
    </w:p>
    <w:p w14:paraId="38AE1537" w14:textId="77777777" w:rsidR="00505137" w:rsidRPr="005F6FB4" w:rsidRDefault="00505137" w:rsidP="00C30240">
      <w:pPr>
        <w:spacing w:line="240" w:lineRule="atLeast"/>
        <w:jc w:val="both"/>
        <w:rPr>
          <w:rFonts w:ascii="Verdana" w:hAnsi="Verdana" w:cs="Times New Roman"/>
          <w:sz w:val="18"/>
          <w:szCs w:val="18"/>
        </w:rPr>
      </w:pPr>
    </w:p>
    <w:p w14:paraId="0970BDFE"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confiscation of the weapon;</w:t>
      </w:r>
    </w:p>
    <w:p w14:paraId="4535790A" w14:textId="77777777" w:rsidR="00505137" w:rsidRPr="005F6FB4" w:rsidRDefault="00505137" w:rsidP="00C30240">
      <w:pPr>
        <w:spacing w:line="240" w:lineRule="atLeast"/>
        <w:jc w:val="both"/>
        <w:rPr>
          <w:rFonts w:ascii="Verdana" w:hAnsi="Verdana" w:cs="Times New Roman"/>
          <w:sz w:val="18"/>
          <w:szCs w:val="18"/>
        </w:rPr>
      </w:pPr>
    </w:p>
    <w:p w14:paraId="2F713E37"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3.</w:t>
      </w:r>
      <w:r w:rsidRPr="005F6FB4">
        <w:rPr>
          <w:rFonts w:ascii="Verdana" w:hAnsi="Verdana" w:cs="Times New Roman"/>
          <w:sz w:val="18"/>
          <w:szCs w:val="18"/>
        </w:rPr>
        <w:tab/>
        <w:t>immediate notification of police;</w:t>
      </w:r>
    </w:p>
    <w:p w14:paraId="266C85B2" w14:textId="77777777" w:rsidR="00505137" w:rsidRPr="005F6FB4" w:rsidRDefault="00505137" w:rsidP="00C30240">
      <w:pPr>
        <w:spacing w:line="240" w:lineRule="atLeast"/>
        <w:jc w:val="both"/>
        <w:rPr>
          <w:rFonts w:ascii="Verdana" w:hAnsi="Verdana" w:cs="Times New Roman"/>
          <w:sz w:val="18"/>
          <w:szCs w:val="18"/>
        </w:rPr>
      </w:pPr>
    </w:p>
    <w:p w14:paraId="2C51BC9B"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4.</w:t>
      </w:r>
      <w:r w:rsidRPr="005F6FB4">
        <w:rPr>
          <w:rFonts w:ascii="Verdana" w:hAnsi="Verdana" w:cs="Times New Roman"/>
          <w:sz w:val="18"/>
          <w:szCs w:val="18"/>
        </w:rPr>
        <w:tab/>
        <w:t>parent or guardian notification; and</w:t>
      </w:r>
    </w:p>
    <w:p w14:paraId="56BD4FF6" w14:textId="77777777" w:rsidR="00505137" w:rsidRPr="005F6FB4" w:rsidRDefault="00505137" w:rsidP="00C30240">
      <w:pPr>
        <w:spacing w:line="240" w:lineRule="atLeast"/>
        <w:jc w:val="both"/>
        <w:rPr>
          <w:rFonts w:ascii="Verdana" w:hAnsi="Verdana" w:cs="Times New Roman"/>
          <w:sz w:val="18"/>
          <w:szCs w:val="18"/>
        </w:rPr>
      </w:pPr>
    </w:p>
    <w:p w14:paraId="37B17F69" w14:textId="23DFBBF6"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5.</w:t>
      </w:r>
      <w:r w:rsidRPr="005F6FB4">
        <w:rPr>
          <w:rFonts w:ascii="Verdana" w:hAnsi="Verdana" w:cs="Times New Roman"/>
          <w:sz w:val="18"/>
          <w:szCs w:val="18"/>
        </w:rPr>
        <w:tab/>
        <w:t xml:space="preserve">recommendation to the </w:t>
      </w:r>
      <w:r w:rsidR="004F3382" w:rsidRPr="005F6FB4">
        <w:rPr>
          <w:rFonts w:ascii="Verdana" w:hAnsi="Verdana" w:cs="Times New Roman"/>
          <w:sz w:val="18"/>
          <w:szCs w:val="18"/>
        </w:rPr>
        <w:t>executive director</w:t>
      </w:r>
      <w:r w:rsidRPr="005F6FB4">
        <w:rPr>
          <w:rFonts w:ascii="Verdana" w:hAnsi="Verdana" w:cs="Times New Roman"/>
          <w:sz w:val="18"/>
          <w:szCs w:val="18"/>
        </w:rPr>
        <w:t xml:space="preserve"> of dismissal for a period of time not to exceed one year.</w:t>
      </w:r>
    </w:p>
    <w:p w14:paraId="2F71C054" w14:textId="77777777" w:rsidR="00505137" w:rsidRPr="005F6FB4" w:rsidRDefault="00505137" w:rsidP="00C30240">
      <w:pPr>
        <w:spacing w:line="240" w:lineRule="atLeast"/>
        <w:jc w:val="both"/>
        <w:rPr>
          <w:rFonts w:ascii="Verdana" w:hAnsi="Verdana" w:cs="Times New Roman"/>
          <w:sz w:val="18"/>
          <w:szCs w:val="18"/>
        </w:rPr>
      </w:pPr>
    </w:p>
    <w:p w14:paraId="39EC208C" w14:textId="3DF9BC92" w:rsidR="00505137" w:rsidRPr="005F6FB4" w:rsidRDefault="00505137" w:rsidP="00C30240">
      <w:pPr>
        <w:spacing w:line="240" w:lineRule="atLeast"/>
        <w:ind w:left="1440" w:hanging="720"/>
        <w:jc w:val="both"/>
        <w:rPr>
          <w:rFonts w:ascii="Verdana" w:hAnsi="Verdana" w:cs="Times New Roman"/>
          <w:sz w:val="18"/>
          <w:szCs w:val="18"/>
        </w:rPr>
      </w:pPr>
      <w:r w:rsidRPr="3F2D1BD2">
        <w:rPr>
          <w:rFonts w:ascii="Verdana" w:hAnsi="Verdana" w:cs="Times New Roman"/>
          <w:sz w:val="18"/>
          <w:szCs w:val="18"/>
        </w:rPr>
        <w:t>B.</w:t>
      </w:r>
      <w:r>
        <w:tab/>
      </w:r>
      <w:r w:rsidRPr="3F2D1BD2">
        <w:rPr>
          <w:rFonts w:ascii="Verdana" w:hAnsi="Verdana" w:cs="Times New Roman"/>
          <w:sz w:val="18"/>
          <w:szCs w:val="18"/>
        </w:rPr>
        <w:t>Pursuant to Minnesota law, a student who brings a firearm, as defined by federal law, to school will be expelled for at least one year. The</w:t>
      </w:r>
      <w:r w:rsidR="00900B47" w:rsidRPr="3F2D1BD2">
        <w:rPr>
          <w:rFonts w:ascii="Verdana" w:hAnsi="Verdana" w:cs="Times New Roman"/>
          <w:sz w:val="18"/>
          <w:szCs w:val="18"/>
        </w:rPr>
        <w:t xml:space="preserve"> charter</w:t>
      </w:r>
      <w:r w:rsidRPr="3F2D1BD2">
        <w:rPr>
          <w:rFonts w:ascii="Verdana" w:hAnsi="Verdana" w:cs="Times New Roman"/>
          <w:sz w:val="18"/>
          <w:szCs w:val="18"/>
        </w:rPr>
        <w:t xml:space="preserve"> school board may modify this requirement on a case-by-case basis.</w:t>
      </w:r>
    </w:p>
    <w:p w14:paraId="32A96005" w14:textId="77777777" w:rsidR="00072524" w:rsidRPr="005F6FB4" w:rsidRDefault="00072524" w:rsidP="00C30240">
      <w:pPr>
        <w:spacing w:line="240" w:lineRule="atLeast"/>
        <w:ind w:left="1440" w:hanging="720"/>
        <w:jc w:val="both"/>
        <w:rPr>
          <w:rFonts w:ascii="Verdana" w:hAnsi="Verdana" w:cs="Times New Roman"/>
          <w:sz w:val="18"/>
          <w:szCs w:val="18"/>
        </w:rPr>
      </w:pPr>
    </w:p>
    <w:p w14:paraId="26D56C65" w14:textId="4AF83BD1" w:rsidR="00072524" w:rsidRPr="005F6FB4" w:rsidRDefault="00072524" w:rsidP="00C30240">
      <w:pPr>
        <w:spacing w:line="240" w:lineRule="atLeast"/>
        <w:ind w:left="1440" w:hanging="720"/>
        <w:jc w:val="both"/>
        <w:rPr>
          <w:rFonts w:ascii="Verdana" w:hAnsi="Verdana" w:cs="Times New Roman"/>
          <w:sz w:val="18"/>
          <w:szCs w:val="18"/>
        </w:rPr>
      </w:pPr>
      <w:r w:rsidRPr="005F6FB4">
        <w:rPr>
          <w:rFonts w:ascii="Verdana" w:hAnsi="Verdana" w:cs="Times New Roman"/>
          <w:sz w:val="18"/>
          <w:szCs w:val="18"/>
        </w:rPr>
        <w:t>C.</w:t>
      </w:r>
      <w:r w:rsidRPr="005F6FB4">
        <w:rPr>
          <w:rFonts w:ascii="Verdana" w:hAnsi="Verdana" w:cs="Times New Roman"/>
          <w:sz w:val="18"/>
          <w:szCs w:val="18"/>
        </w:rPr>
        <w:tab/>
        <w:t xml:space="preserve">The </w:t>
      </w:r>
      <w:r w:rsidR="00900B47">
        <w:rPr>
          <w:rFonts w:ascii="Verdana" w:hAnsi="Verdana" w:cs="Times New Roman"/>
          <w:sz w:val="18"/>
          <w:szCs w:val="18"/>
        </w:rPr>
        <w:t>appropriate school official</w:t>
      </w:r>
      <w:r w:rsidRPr="005F6FB4">
        <w:rPr>
          <w:rFonts w:ascii="Verdana" w:hAnsi="Verdana" w:cs="Times New Roman"/>
          <w:sz w:val="18"/>
          <w:szCs w:val="18"/>
        </w:rPr>
        <w:t xml:space="preserve"> shall, as soon as practicable, refer to the criminal justice or juvenile delinquency system, as appropriate, a </w:t>
      </w:r>
      <w:r w:rsidR="008619EA" w:rsidRPr="005F6FB4">
        <w:rPr>
          <w:rFonts w:ascii="Verdana" w:hAnsi="Verdana" w:cs="Times New Roman"/>
          <w:sz w:val="18"/>
          <w:szCs w:val="18"/>
        </w:rPr>
        <w:t>student</w:t>
      </w:r>
      <w:r w:rsidRPr="005F6FB4">
        <w:rPr>
          <w:rFonts w:ascii="Verdana" w:hAnsi="Verdana" w:cs="Times New Roman"/>
          <w:sz w:val="18"/>
          <w:szCs w:val="18"/>
        </w:rPr>
        <w:t xml:space="preserve"> who brings a firearm to school unlawfully.</w:t>
      </w:r>
    </w:p>
    <w:p w14:paraId="64AC2A98" w14:textId="77777777" w:rsidR="00505137" w:rsidRPr="005F6FB4" w:rsidRDefault="00505137" w:rsidP="00C30240">
      <w:pPr>
        <w:spacing w:line="240" w:lineRule="atLeast"/>
        <w:jc w:val="both"/>
        <w:rPr>
          <w:rFonts w:ascii="Verdana" w:hAnsi="Verdana" w:cs="Times New Roman"/>
          <w:sz w:val="18"/>
          <w:szCs w:val="18"/>
        </w:rPr>
      </w:pPr>
    </w:p>
    <w:p w14:paraId="3BEAE322" w14:textId="77777777" w:rsidR="00505137" w:rsidRPr="005F6FB4" w:rsidRDefault="00072524" w:rsidP="00C30240">
      <w:pPr>
        <w:spacing w:line="240" w:lineRule="atLeast"/>
        <w:ind w:left="1440" w:hanging="720"/>
        <w:jc w:val="both"/>
        <w:rPr>
          <w:rFonts w:ascii="Verdana" w:hAnsi="Verdana" w:cs="Times New Roman"/>
          <w:sz w:val="18"/>
          <w:szCs w:val="18"/>
        </w:rPr>
      </w:pPr>
      <w:r w:rsidRPr="005F6FB4">
        <w:rPr>
          <w:rFonts w:ascii="Verdana" w:hAnsi="Verdana" w:cs="Times New Roman"/>
          <w:sz w:val="18"/>
          <w:szCs w:val="18"/>
        </w:rPr>
        <w:t>D</w:t>
      </w:r>
      <w:r w:rsidR="00505137" w:rsidRPr="005F6FB4">
        <w:rPr>
          <w:rFonts w:ascii="Verdana" w:hAnsi="Verdana" w:cs="Times New Roman"/>
          <w:sz w:val="18"/>
          <w:szCs w:val="18"/>
        </w:rPr>
        <w:t>.</w:t>
      </w:r>
      <w:r w:rsidR="00505137" w:rsidRPr="005F6FB4">
        <w:rPr>
          <w:rFonts w:ascii="Verdana" w:hAnsi="Verdana" w:cs="Times New Roman"/>
          <w:sz w:val="18"/>
          <w:szCs w:val="18"/>
        </w:rPr>
        <w:tab/>
      </w:r>
      <w:r w:rsidR="00505137" w:rsidRPr="005F6FB4">
        <w:rPr>
          <w:rFonts w:ascii="Verdana" w:hAnsi="Verdana" w:cs="Times New Roman"/>
          <w:sz w:val="18"/>
          <w:szCs w:val="18"/>
          <w:u w:val="single"/>
        </w:rPr>
        <w:t>Administrative Discretion</w:t>
      </w:r>
    </w:p>
    <w:p w14:paraId="3D1867FE" w14:textId="77777777" w:rsidR="00505137" w:rsidRPr="005F6FB4" w:rsidRDefault="00505137" w:rsidP="00C30240">
      <w:pPr>
        <w:spacing w:line="240" w:lineRule="atLeast"/>
        <w:jc w:val="both"/>
        <w:rPr>
          <w:rFonts w:ascii="Verdana" w:hAnsi="Verdana" w:cs="Times New Roman"/>
          <w:sz w:val="18"/>
          <w:szCs w:val="18"/>
        </w:rPr>
      </w:pPr>
    </w:p>
    <w:p w14:paraId="6C5A508A" w14:textId="14C9C0D5" w:rsidR="00072524" w:rsidRPr="005F6FB4" w:rsidRDefault="00505137" w:rsidP="00C30240">
      <w:pPr>
        <w:spacing w:line="240" w:lineRule="atLeast"/>
        <w:ind w:left="1440"/>
        <w:jc w:val="both"/>
        <w:rPr>
          <w:rFonts w:ascii="Verdana" w:hAnsi="Verdana" w:cs="Times New Roman"/>
          <w:sz w:val="18"/>
          <w:szCs w:val="18"/>
        </w:rPr>
      </w:pPr>
      <w:r w:rsidRPr="3F2D1BD2">
        <w:rPr>
          <w:rFonts w:ascii="Verdana" w:hAnsi="Verdana" w:cs="Times New Roman"/>
          <w:sz w:val="18"/>
          <w:szCs w:val="18"/>
        </w:rPr>
        <w:t xml:space="preserve">While the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w:t>
      </w:r>
      <w:r w:rsidR="00ED2448" w:rsidRPr="3F2D1BD2">
        <w:rPr>
          <w:rFonts w:ascii="Verdana" w:hAnsi="Verdana" w:cs="Times New Roman"/>
          <w:sz w:val="18"/>
          <w:szCs w:val="18"/>
        </w:rPr>
        <w:t xml:space="preserve">does not allow </w:t>
      </w:r>
      <w:r w:rsidRPr="3F2D1BD2">
        <w:rPr>
          <w:rFonts w:ascii="Verdana" w:hAnsi="Verdana" w:cs="Times New Roman"/>
          <w:sz w:val="18"/>
          <w:szCs w:val="18"/>
        </w:rPr>
        <w:t>the possession, use</w:t>
      </w:r>
      <w:r w:rsidR="00ED2448" w:rsidRPr="3F2D1BD2">
        <w:rPr>
          <w:rFonts w:ascii="Verdana" w:hAnsi="Verdana" w:cs="Times New Roman"/>
          <w:sz w:val="18"/>
          <w:szCs w:val="18"/>
        </w:rPr>
        <w:t>,</w:t>
      </w:r>
      <w:r w:rsidRPr="3F2D1BD2">
        <w:rPr>
          <w:rFonts w:ascii="Verdana" w:hAnsi="Verdana" w:cs="Times New Roman"/>
          <w:sz w:val="18"/>
          <w:szCs w:val="18"/>
        </w:rPr>
        <w:t xml:space="preserve"> or distribution of weapons by students, the </w:t>
      </w:r>
      <w:r w:rsidR="004F3382" w:rsidRPr="3F2D1BD2">
        <w:rPr>
          <w:rFonts w:ascii="Verdana" w:hAnsi="Verdana" w:cs="Times New Roman"/>
          <w:sz w:val="18"/>
          <w:szCs w:val="18"/>
        </w:rPr>
        <w:t>executive director</w:t>
      </w:r>
      <w:r w:rsidRPr="3F2D1BD2">
        <w:rPr>
          <w:rFonts w:ascii="Verdana" w:hAnsi="Verdana" w:cs="Times New Roman"/>
          <w:sz w:val="18"/>
          <w:szCs w:val="18"/>
        </w:rPr>
        <w:t xml:space="preserve"> may use discretion in determining whether, under the circumstances, a course of action other than the minimum consequences specified above is warranted.</w:t>
      </w:r>
      <w:r w:rsidR="6A872999" w:rsidRPr="3F2D1BD2">
        <w:rPr>
          <w:rFonts w:ascii="Verdana" w:hAnsi="Verdana" w:cs="Times New Roman"/>
          <w:sz w:val="18"/>
          <w:szCs w:val="18"/>
        </w:rPr>
        <w:t xml:space="preserve"> </w:t>
      </w:r>
      <w:r w:rsidRPr="3F2D1BD2">
        <w:rPr>
          <w:rFonts w:ascii="Verdana" w:hAnsi="Verdana" w:cs="Times New Roman"/>
          <w:sz w:val="18"/>
          <w:szCs w:val="18"/>
        </w:rPr>
        <w:t>If so, other appropriate action may be taken, including consideration of a recommendation for lesser discipline.</w:t>
      </w:r>
    </w:p>
    <w:p w14:paraId="5FD0B318" w14:textId="77777777" w:rsidR="00505137" w:rsidRPr="005F6FB4" w:rsidRDefault="00505137" w:rsidP="00C30240">
      <w:pPr>
        <w:spacing w:line="240" w:lineRule="atLeast"/>
        <w:jc w:val="both"/>
        <w:rPr>
          <w:rFonts w:ascii="Verdana" w:hAnsi="Verdana" w:cs="Times New Roman"/>
          <w:sz w:val="18"/>
          <w:szCs w:val="18"/>
        </w:rPr>
      </w:pPr>
    </w:p>
    <w:p w14:paraId="64738E63" w14:textId="77777777" w:rsidR="00505137" w:rsidRPr="005F6FB4" w:rsidRDefault="00505137" w:rsidP="00C30240">
      <w:pPr>
        <w:spacing w:line="240" w:lineRule="atLeast"/>
        <w:ind w:left="720" w:hanging="720"/>
        <w:jc w:val="both"/>
        <w:rPr>
          <w:rFonts w:ascii="Verdana" w:hAnsi="Verdana" w:cs="Times New Roman"/>
          <w:sz w:val="18"/>
          <w:szCs w:val="18"/>
        </w:rPr>
      </w:pPr>
      <w:r w:rsidRPr="005F6FB4">
        <w:rPr>
          <w:rFonts w:ascii="Verdana" w:hAnsi="Verdana" w:cs="Times New Roman"/>
          <w:b/>
          <w:bCs/>
          <w:sz w:val="18"/>
          <w:szCs w:val="18"/>
        </w:rPr>
        <w:t>VI.</w:t>
      </w:r>
      <w:r w:rsidRPr="005F6FB4">
        <w:rPr>
          <w:rFonts w:ascii="Verdana" w:hAnsi="Verdana" w:cs="Times New Roman"/>
          <w:b/>
          <w:bCs/>
          <w:sz w:val="18"/>
          <w:szCs w:val="18"/>
        </w:rPr>
        <w:tab/>
        <w:t>CONSEQUENCES FOR WEAPON POSSESSION/USE/DISTRIBUTION BY NONSTUDENTS</w:t>
      </w:r>
    </w:p>
    <w:p w14:paraId="402A50AB" w14:textId="77777777" w:rsidR="00505137" w:rsidRPr="005F6FB4" w:rsidRDefault="00505137" w:rsidP="00C30240">
      <w:pPr>
        <w:spacing w:line="240" w:lineRule="atLeast"/>
        <w:jc w:val="both"/>
        <w:rPr>
          <w:rFonts w:ascii="Verdana" w:hAnsi="Verdana" w:cs="Times New Roman"/>
          <w:sz w:val="18"/>
          <w:szCs w:val="18"/>
        </w:rPr>
      </w:pPr>
    </w:p>
    <w:p w14:paraId="32658EC2" w14:textId="77777777" w:rsidR="00505137" w:rsidRPr="005F6FB4" w:rsidRDefault="00505137" w:rsidP="00C30240">
      <w:pPr>
        <w:spacing w:line="240" w:lineRule="atLeast"/>
        <w:ind w:left="1440" w:hanging="720"/>
        <w:jc w:val="both"/>
        <w:rPr>
          <w:rFonts w:ascii="Verdana" w:hAnsi="Verdana" w:cs="Times New Roman"/>
          <w:sz w:val="18"/>
          <w:szCs w:val="18"/>
        </w:rPr>
      </w:pPr>
      <w:r w:rsidRPr="005F6FB4">
        <w:rPr>
          <w:rFonts w:ascii="Verdana" w:hAnsi="Verdana" w:cs="Times New Roman"/>
          <w:sz w:val="18"/>
          <w:szCs w:val="18"/>
        </w:rPr>
        <w:t>A.</w:t>
      </w:r>
      <w:r w:rsidRPr="005F6FB4">
        <w:rPr>
          <w:rFonts w:ascii="Verdana" w:hAnsi="Verdana" w:cs="Times New Roman"/>
          <w:sz w:val="18"/>
          <w:szCs w:val="18"/>
        </w:rPr>
        <w:tab/>
      </w:r>
      <w:r w:rsidRPr="005F6FB4">
        <w:rPr>
          <w:rFonts w:ascii="Verdana" w:hAnsi="Verdana" w:cs="Times New Roman"/>
          <w:sz w:val="18"/>
          <w:szCs w:val="18"/>
          <w:u w:val="single"/>
        </w:rPr>
        <w:t>Employees</w:t>
      </w:r>
    </w:p>
    <w:p w14:paraId="7D226BC2" w14:textId="77777777" w:rsidR="00505137" w:rsidRPr="005F6FB4" w:rsidRDefault="00505137" w:rsidP="00C30240">
      <w:pPr>
        <w:spacing w:line="240" w:lineRule="atLeast"/>
        <w:jc w:val="both"/>
        <w:rPr>
          <w:rFonts w:ascii="Verdana" w:hAnsi="Verdana" w:cs="Times New Roman"/>
          <w:sz w:val="18"/>
          <w:szCs w:val="18"/>
        </w:rPr>
      </w:pPr>
    </w:p>
    <w:p w14:paraId="2C8CF607"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1.</w:t>
      </w:r>
      <w:r w:rsidRPr="005F6FB4">
        <w:rPr>
          <w:rFonts w:ascii="Verdana" w:hAnsi="Verdana" w:cs="Times New Roman"/>
          <w:sz w:val="18"/>
          <w:szCs w:val="18"/>
        </w:rPr>
        <w:tab/>
        <w:t>An employee who violates the terms of this policy is subject to disciplinary action, including nonrenewal, suspension, or discharge as deemed appropriate by the school board.</w:t>
      </w:r>
    </w:p>
    <w:p w14:paraId="36C72A75" w14:textId="77777777" w:rsidR="00505137" w:rsidRPr="005F6FB4" w:rsidRDefault="00505137" w:rsidP="00C30240">
      <w:pPr>
        <w:spacing w:line="240" w:lineRule="atLeast"/>
        <w:jc w:val="both"/>
        <w:rPr>
          <w:rFonts w:ascii="Verdana" w:hAnsi="Verdana" w:cs="Times New Roman"/>
          <w:sz w:val="18"/>
          <w:szCs w:val="18"/>
        </w:rPr>
      </w:pPr>
    </w:p>
    <w:p w14:paraId="11B4A206" w14:textId="054BC150"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 xml:space="preserve">Sanctions against employees, including nonrenewal, suspension, or discharge shall be pursuant to and in accordance with applicable statutory authority, collective bargaining agreements, and </w:t>
      </w:r>
      <w:r w:rsidR="004F3382" w:rsidRPr="005F6FB4">
        <w:rPr>
          <w:rFonts w:ascii="Verdana" w:hAnsi="Verdana" w:cs="Times New Roman"/>
          <w:sz w:val="18"/>
          <w:szCs w:val="18"/>
        </w:rPr>
        <w:t>charter school</w:t>
      </w:r>
      <w:r w:rsidRPr="005F6FB4">
        <w:rPr>
          <w:rFonts w:ascii="Verdana" w:hAnsi="Verdana" w:cs="Times New Roman"/>
          <w:sz w:val="18"/>
          <w:szCs w:val="18"/>
        </w:rPr>
        <w:t xml:space="preserve"> policies.</w:t>
      </w:r>
    </w:p>
    <w:p w14:paraId="59B879A6" w14:textId="77777777" w:rsidR="00505137" w:rsidRPr="005F6FB4" w:rsidRDefault="00505137" w:rsidP="00C30240">
      <w:pPr>
        <w:spacing w:line="240" w:lineRule="atLeast"/>
        <w:jc w:val="both"/>
        <w:rPr>
          <w:rFonts w:ascii="Verdana" w:hAnsi="Verdana" w:cs="Times New Roman"/>
          <w:sz w:val="18"/>
          <w:szCs w:val="18"/>
        </w:rPr>
      </w:pPr>
    </w:p>
    <w:p w14:paraId="151FBB5C"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3.</w:t>
      </w:r>
      <w:r w:rsidRPr="005F6FB4">
        <w:rPr>
          <w:rFonts w:ascii="Verdana" w:hAnsi="Verdana" w:cs="Times New Roman"/>
          <w:sz w:val="18"/>
          <w:szCs w:val="18"/>
        </w:rPr>
        <w:tab/>
        <w:t>When an employee violates the weapons policy, law enforcement may be notified, as appropriate.</w:t>
      </w:r>
    </w:p>
    <w:p w14:paraId="7D637B08" w14:textId="77777777" w:rsidR="00505137" w:rsidRPr="005F6FB4" w:rsidRDefault="00505137" w:rsidP="00C30240">
      <w:pPr>
        <w:spacing w:line="240" w:lineRule="atLeast"/>
        <w:jc w:val="both"/>
        <w:rPr>
          <w:rFonts w:ascii="Verdana" w:hAnsi="Verdana" w:cs="Times New Roman"/>
          <w:sz w:val="18"/>
          <w:szCs w:val="18"/>
        </w:rPr>
      </w:pPr>
    </w:p>
    <w:p w14:paraId="6C73CE1A" w14:textId="6F2723BD" w:rsidR="00505137" w:rsidRPr="005F6FB4" w:rsidRDefault="00505137" w:rsidP="00C30240">
      <w:pPr>
        <w:spacing w:line="240" w:lineRule="atLeast"/>
        <w:ind w:left="1440"/>
        <w:jc w:val="both"/>
        <w:rPr>
          <w:rFonts w:ascii="Verdana" w:hAnsi="Verdana" w:cs="Times New Roman"/>
          <w:b/>
          <w:bCs/>
          <w:sz w:val="18"/>
          <w:szCs w:val="18"/>
        </w:rPr>
      </w:pPr>
      <w:r w:rsidRPr="3F2D1BD2">
        <w:rPr>
          <w:rFonts w:ascii="Verdana" w:hAnsi="Verdana" w:cs="Times New Roman"/>
          <w:b/>
          <w:bCs/>
          <w:sz w:val="18"/>
          <w:szCs w:val="18"/>
        </w:rPr>
        <w:t>[N</w:t>
      </w:r>
      <w:r w:rsidR="78D934D4" w:rsidRPr="3F2D1BD2">
        <w:rPr>
          <w:rFonts w:ascii="Verdana" w:hAnsi="Verdana" w:cs="Times New Roman"/>
          <w:b/>
          <w:bCs/>
          <w:sz w:val="18"/>
          <w:szCs w:val="18"/>
        </w:rPr>
        <w:t>OTE</w:t>
      </w:r>
      <w:r w:rsidRPr="3F2D1BD2">
        <w:rPr>
          <w:rFonts w:ascii="Verdana" w:hAnsi="Verdana" w:cs="Times New Roman"/>
          <w:b/>
          <w:bCs/>
          <w:sz w:val="18"/>
          <w:szCs w:val="18"/>
        </w:rPr>
        <w:t>:</w:t>
      </w:r>
      <w:r w:rsidR="2D2806B9" w:rsidRPr="3F2D1BD2">
        <w:rPr>
          <w:rFonts w:ascii="Verdana" w:hAnsi="Verdana" w:cs="Times New Roman"/>
          <w:b/>
          <w:bCs/>
          <w:sz w:val="18"/>
          <w:szCs w:val="18"/>
        </w:rPr>
        <w:t xml:space="preserve"> </w:t>
      </w:r>
      <w:r w:rsidRPr="3F2D1BD2">
        <w:rPr>
          <w:rFonts w:ascii="Verdana" w:hAnsi="Verdana" w:cs="Times New Roman"/>
          <w:b/>
          <w:bCs/>
          <w:sz w:val="18"/>
          <w:szCs w:val="18"/>
        </w:rPr>
        <w:t>An employer may establish policies that restrict the carry or possession of firearms by its employees while acting in the course and scope of employment.</w:t>
      </w:r>
      <w:r w:rsidR="3FE25FAE" w:rsidRPr="3F2D1BD2">
        <w:rPr>
          <w:rFonts w:ascii="Verdana" w:hAnsi="Verdana" w:cs="Times New Roman"/>
          <w:b/>
          <w:bCs/>
          <w:sz w:val="18"/>
          <w:szCs w:val="18"/>
        </w:rPr>
        <w:t xml:space="preserve"> </w:t>
      </w:r>
      <w:r w:rsidRPr="3F2D1BD2">
        <w:rPr>
          <w:rFonts w:ascii="Verdana" w:hAnsi="Verdana" w:cs="Times New Roman"/>
          <w:b/>
          <w:bCs/>
          <w:sz w:val="18"/>
          <w:szCs w:val="18"/>
        </w:rPr>
        <w:t>Employment-related sanctions may be invoked for a violation. Thus, for example, reasonable limitations may be imposed on the method of storing firearms by permit-holding employees while at work or performing employment-related duties. Reasonable limitations may include requiring firearms to have trigger locks and to be stored in a locked container or locked compartment of the vehicle.]</w:t>
      </w:r>
    </w:p>
    <w:p w14:paraId="31B6A060" w14:textId="77777777" w:rsidR="00505137" w:rsidRPr="005F6FB4" w:rsidRDefault="00505137" w:rsidP="00C30240">
      <w:pPr>
        <w:spacing w:line="240" w:lineRule="atLeast"/>
        <w:jc w:val="both"/>
        <w:rPr>
          <w:rFonts w:ascii="Verdana" w:hAnsi="Verdana" w:cs="Times New Roman"/>
          <w:sz w:val="18"/>
          <w:szCs w:val="18"/>
        </w:rPr>
      </w:pPr>
    </w:p>
    <w:p w14:paraId="46335020" w14:textId="1C15C2B2" w:rsidR="00505137" w:rsidRDefault="00505137" w:rsidP="00C30240">
      <w:pPr>
        <w:spacing w:line="240" w:lineRule="atLeast"/>
        <w:ind w:left="1440" w:hanging="720"/>
        <w:jc w:val="both"/>
        <w:rPr>
          <w:rFonts w:ascii="Verdana" w:hAnsi="Verdana" w:cs="Times New Roman"/>
          <w:sz w:val="18"/>
          <w:szCs w:val="18"/>
          <w:u w:val="single"/>
        </w:rPr>
      </w:pPr>
      <w:r w:rsidRPr="005F6FB4">
        <w:rPr>
          <w:rFonts w:ascii="Verdana" w:hAnsi="Verdana" w:cs="Times New Roman"/>
          <w:sz w:val="18"/>
          <w:szCs w:val="18"/>
        </w:rPr>
        <w:t>B.</w:t>
      </w:r>
      <w:r w:rsidRPr="005F6FB4">
        <w:rPr>
          <w:rFonts w:ascii="Verdana" w:hAnsi="Verdana" w:cs="Times New Roman"/>
          <w:sz w:val="18"/>
          <w:szCs w:val="18"/>
        </w:rPr>
        <w:tab/>
      </w:r>
      <w:r w:rsidRPr="005F6FB4">
        <w:rPr>
          <w:rFonts w:ascii="Verdana" w:hAnsi="Verdana" w:cs="Times New Roman"/>
          <w:sz w:val="18"/>
          <w:szCs w:val="18"/>
          <w:u w:val="single"/>
        </w:rPr>
        <w:t>Other Nonstudents</w:t>
      </w:r>
    </w:p>
    <w:p w14:paraId="09DAE36F" w14:textId="77777777" w:rsidR="00900B47" w:rsidRPr="005F6FB4" w:rsidRDefault="00900B47" w:rsidP="00C30240">
      <w:pPr>
        <w:spacing w:line="240" w:lineRule="atLeast"/>
        <w:ind w:left="1440" w:hanging="720"/>
        <w:jc w:val="both"/>
        <w:rPr>
          <w:rFonts w:ascii="Verdana" w:hAnsi="Verdana" w:cs="Times New Roman"/>
          <w:sz w:val="18"/>
          <w:szCs w:val="18"/>
        </w:rPr>
      </w:pPr>
    </w:p>
    <w:p w14:paraId="3995BFE1" w14:textId="2649CF6E" w:rsidR="00505137" w:rsidRPr="005F6FB4" w:rsidRDefault="00505137" w:rsidP="00C30240">
      <w:pPr>
        <w:spacing w:line="240" w:lineRule="atLeast"/>
        <w:ind w:left="2160" w:hanging="720"/>
        <w:jc w:val="both"/>
        <w:rPr>
          <w:rFonts w:ascii="Verdana" w:hAnsi="Verdana" w:cs="Times New Roman"/>
          <w:sz w:val="18"/>
          <w:szCs w:val="18"/>
        </w:rPr>
      </w:pPr>
      <w:r w:rsidRPr="3F2D1BD2">
        <w:rPr>
          <w:rFonts w:ascii="Verdana" w:hAnsi="Verdana" w:cs="Times New Roman"/>
          <w:sz w:val="18"/>
          <w:szCs w:val="18"/>
        </w:rPr>
        <w:t>1.</w:t>
      </w:r>
      <w:r>
        <w:tab/>
      </w:r>
      <w:r w:rsidRPr="3F2D1BD2">
        <w:rPr>
          <w:rFonts w:ascii="Verdana" w:hAnsi="Verdana" w:cs="Times New Roman"/>
          <w:sz w:val="18"/>
          <w:szCs w:val="18"/>
        </w:rPr>
        <w:t xml:space="preserve">Any member of the public who violates this policy shall be informed of the policy and asked to leave the school location. Depending on the circumstances, the person may be barred from future entry to school locations. In addition, if the person is a student in another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that </w:t>
      </w:r>
      <w:r w:rsidR="004F3382" w:rsidRPr="3F2D1BD2">
        <w:rPr>
          <w:rFonts w:ascii="Verdana" w:hAnsi="Verdana" w:cs="Times New Roman"/>
          <w:sz w:val="18"/>
          <w:szCs w:val="18"/>
        </w:rPr>
        <w:t>charter school</w:t>
      </w:r>
      <w:r w:rsidRPr="3F2D1BD2">
        <w:rPr>
          <w:rFonts w:ascii="Verdana" w:hAnsi="Verdana" w:cs="Times New Roman"/>
          <w:sz w:val="18"/>
          <w:szCs w:val="18"/>
        </w:rPr>
        <w:t xml:space="preserve"> may be contacted concerning the policy violation.</w:t>
      </w:r>
    </w:p>
    <w:p w14:paraId="40EEF5ED" w14:textId="77777777" w:rsidR="00505137" w:rsidRPr="005F6FB4" w:rsidRDefault="00505137" w:rsidP="00C30240">
      <w:pPr>
        <w:spacing w:line="240" w:lineRule="atLeast"/>
        <w:jc w:val="both"/>
        <w:rPr>
          <w:rFonts w:ascii="Verdana" w:hAnsi="Verdana" w:cs="Times New Roman"/>
          <w:sz w:val="18"/>
          <w:szCs w:val="18"/>
        </w:rPr>
      </w:pPr>
    </w:p>
    <w:p w14:paraId="2A5D611C" w14:textId="77777777" w:rsidR="00505137" w:rsidRPr="005F6FB4" w:rsidRDefault="00505137" w:rsidP="00C30240">
      <w:pPr>
        <w:spacing w:line="240" w:lineRule="atLeast"/>
        <w:ind w:left="2160" w:hanging="720"/>
        <w:jc w:val="both"/>
        <w:rPr>
          <w:rFonts w:ascii="Verdana" w:hAnsi="Verdana" w:cs="Times New Roman"/>
          <w:sz w:val="18"/>
          <w:szCs w:val="18"/>
        </w:rPr>
      </w:pPr>
      <w:r w:rsidRPr="005F6FB4">
        <w:rPr>
          <w:rFonts w:ascii="Verdana" w:hAnsi="Verdana" w:cs="Times New Roman"/>
          <w:sz w:val="18"/>
          <w:szCs w:val="18"/>
        </w:rPr>
        <w:t>2.</w:t>
      </w:r>
      <w:r w:rsidRPr="005F6FB4">
        <w:rPr>
          <w:rFonts w:ascii="Verdana" w:hAnsi="Verdana" w:cs="Times New Roman"/>
          <w:sz w:val="18"/>
          <w:szCs w:val="18"/>
        </w:rPr>
        <w:tab/>
        <w:t xml:space="preserve">If appropriate, law enforcement will be notified of the policy violation by the member of the public and may be asked to provide an escort to remove the member of the public from the school location. </w:t>
      </w:r>
    </w:p>
    <w:p w14:paraId="5B634B1C" w14:textId="77777777" w:rsidR="00072524" w:rsidRPr="005F6FB4" w:rsidRDefault="00072524" w:rsidP="00C30240">
      <w:pPr>
        <w:spacing w:line="240" w:lineRule="atLeast"/>
        <w:ind w:left="2160" w:hanging="720"/>
        <w:jc w:val="both"/>
        <w:rPr>
          <w:rFonts w:ascii="Verdana" w:hAnsi="Verdana" w:cs="Times New Roman"/>
          <w:sz w:val="18"/>
          <w:szCs w:val="18"/>
        </w:rPr>
      </w:pPr>
    </w:p>
    <w:p w14:paraId="0B454625" w14:textId="4E0CF49C" w:rsidR="00505137" w:rsidRPr="005F6FB4" w:rsidRDefault="00072524" w:rsidP="00C30240">
      <w:pPr>
        <w:spacing w:line="240" w:lineRule="atLeast"/>
        <w:jc w:val="both"/>
        <w:rPr>
          <w:rFonts w:ascii="Verdana" w:hAnsi="Verdana" w:cs="Times New Roman"/>
          <w:b/>
          <w:bCs/>
          <w:sz w:val="18"/>
          <w:szCs w:val="18"/>
        </w:rPr>
      </w:pPr>
      <w:r w:rsidRPr="005F6FB4">
        <w:rPr>
          <w:rFonts w:ascii="Verdana" w:hAnsi="Verdana" w:cs="Times New Roman"/>
          <w:b/>
          <w:bCs/>
          <w:sz w:val="18"/>
          <w:szCs w:val="18"/>
        </w:rPr>
        <w:t>VII.</w:t>
      </w:r>
      <w:r w:rsidRPr="005F6FB4">
        <w:rPr>
          <w:rFonts w:ascii="Verdana" w:hAnsi="Verdana" w:cs="Times New Roman"/>
          <w:b/>
          <w:bCs/>
          <w:sz w:val="18"/>
          <w:szCs w:val="18"/>
        </w:rPr>
        <w:tab/>
        <w:t>REPORTS OF DANGEROUS WEAPON</w:t>
      </w:r>
      <w:ins w:id="1" w:author="Author">
        <w:r w:rsidR="00B83229">
          <w:rPr>
            <w:rFonts w:ascii="Verdana" w:hAnsi="Verdana" w:cs="Times New Roman"/>
            <w:b/>
            <w:bCs/>
            <w:sz w:val="18"/>
            <w:szCs w:val="18"/>
          </w:rPr>
          <w:t xml:space="preserve"> AND ACTIVE SHOOTER</w:t>
        </w:r>
      </w:ins>
      <w:r w:rsidRPr="005F6FB4">
        <w:rPr>
          <w:rFonts w:ascii="Verdana" w:hAnsi="Verdana" w:cs="Times New Roman"/>
          <w:b/>
          <w:bCs/>
          <w:sz w:val="18"/>
          <w:szCs w:val="18"/>
        </w:rPr>
        <w:t xml:space="preserve"> INCIDENTS IN SCHOOL ZONES</w:t>
      </w:r>
    </w:p>
    <w:p w14:paraId="7BA0AC2A" w14:textId="77777777" w:rsidR="00072524" w:rsidRPr="005F6FB4" w:rsidRDefault="00072524" w:rsidP="00C30240">
      <w:pPr>
        <w:spacing w:line="240" w:lineRule="atLeast"/>
        <w:jc w:val="both"/>
        <w:rPr>
          <w:rFonts w:ascii="Verdana" w:hAnsi="Verdana" w:cs="Times New Roman"/>
          <w:b/>
          <w:bCs/>
          <w:sz w:val="18"/>
          <w:szCs w:val="18"/>
        </w:rPr>
      </w:pPr>
    </w:p>
    <w:p w14:paraId="3AC8F163" w14:textId="2F9209FB" w:rsidR="00BD1388" w:rsidRDefault="00B83229" w:rsidP="00B83229">
      <w:pPr>
        <w:spacing w:line="240" w:lineRule="atLeast"/>
        <w:ind w:left="1440" w:hanging="720"/>
        <w:jc w:val="both"/>
        <w:rPr>
          <w:rFonts w:ascii="Verdana" w:hAnsi="Verdana" w:cs="Times New Roman"/>
          <w:sz w:val="18"/>
          <w:szCs w:val="18"/>
        </w:rPr>
      </w:pPr>
      <w:ins w:id="2" w:author="Author">
        <w:r>
          <w:rPr>
            <w:rFonts w:ascii="Verdana" w:hAnsi="Verdana" w:cs="Times New Roman"/>
            <w:sz w:val="18"/>
            <w:szCs w:val="18"/>
          </w:rPr>
          <w:t>A.</w:t>
        </w:r>
      </w:ins>
      <w:r>
        <w:rPr>
          <w:rFonts w:ascii="Verdana" w:hAnsi="Verdana" w:cs="Times New Roman"/>
          <w:sz w:val="18"/>
          <w:szCs w:val="18"/>
        </w:rPr>
        <w:tab/>
      </w:r>
      <w:r w:rsidR="00072524" w:rsidRPr="3F2D1BD2">
        <w:rPr>
          <w:rFonts w:ascii="Verdana" w:hAnsi="Verdana" w:cs="Times New Roman"/>
          <w:sz w:val="18"/>
          <w:szCs w:val="18"/>
        </w:rPr>
        <w:t xml:space="preserve">The </w:t>
      </w:r>
      <w:r w:rsidR="004F3382" w:rsidRPr="3F2D1BD2">
        <w:rPr>
          <w:rFonts w:ascii="Verdana" w:hAnsi="Verdana" w:cs="Times New Roman"/>
          <w:sz w:val="18"/>
          <w:szCs w:val="18"/>
        </w:rPr>
        <w:t>charter school</w:t>
      </w:r>
      <w:r w:rsidR="00072524" w:rsidRPr="3F2D1BD2">
        <w:rPr>
          <w:rFonts w:ascii="Verdana" w:hAnsi="Verdana" w:cs="Times New Roman"/>
          <w:sz w:val="18"/>
          <w:szCs w:val="18"/>
        </w:rPr>
        <w:t xml:space="preserve"> must electronically report to the </w:t>
      </w:r>
      <w:del w:id="3" w:author="Author">
        <w:r w:rsidR="000F2CCF" w:rsidRPr="3F2D1BD2" w:rsidDel="00B83229">
          <w:rPr>
            <w:rFonts w:ascii="Verdana" w:hAnsi="Verdana" w:cs="Times New Roman"/>
            <w:sz w:val="18"/>
            <w:szCs w:val="18"/>
          </w:rPr>
          <w:delText xml:space="preserve">Minnesota </w:delText>
        </w:r>
      </w:del>
      <w:r w:rsidR="00072524" w:rsidRPr="3F2D1BD2">
        <w:rPr>
          <w:rFonts w:ascii="Verdana" w:hAnsi="Verdana" w:cs="Times New Roman"/>
          <w:sz w:val="18"/>
          <w:szCs w:val="18"/>
        </w:rPr>
        <w:t xml:space="preserve">Commissioner of </w:t>
      </w:r>
      <w:ins w:id="4" w:author="Author">
        <w:r>
          <w:rPr>
            <w:rFonts w:ascii="Verdana" w:hAnsi="Verdana" w:cs="Times New Roman"/>
            <w:sz w:val="18"/>
            <w:szCs w:val="18"/>
          </w:rPr>
          <w:t xml:space="preserve">the Minnesota Department of </w:t>
        </w:r>
      </w:ins>
      <w:r w:rsidR="00072524" w:rsidRPr="3F2D1BD2">
        <w:rPr>
          <w:rFonts w:ascii="Verdana" w:hAnsi="Verdana" w:cs="Times New Roman"/>
          <w:sz w:val="18"/>
          <w:szCs w:val="18"/>
        </w:rPr>
        <w:t>Education incidents involving the use or possession of a dangerous weapon in school zones, as required under Minnesota Statutes</w:t>
      </w:r>
      <w:r w:rsidR="6823A9A3" w:rsidRPr="3F2D1BD2">
        <w:rPr>
          <w:rFonts w:ascii="Verdana" w:hAnsi="Verdana" w:cs="Times New Roman"/>
          <w:sz w:val="18"/>
          <w:szCs w:val="18"/>
        </w:rPr>
        <w:t>,</w:t>
      </w:r>
      <w:r w:rsidR="008F4C1B" w:rsidRPr="3F2D1BD2">
        <w:rPr>
          <w:rFonts w:ascii="Verdana" w:hAnsi="Verdana" w:cs="Times New Roman"/>
          <w:sz w:val="18"/>
          <w:szCs w:val="18"/>
        </w:rPr>
        <w:t xml:space="preserve"> section</w:t>
      </w:r>
      <w:r w:rsidR="00072524" w:rsidRPr="3F2D1BD2">
        <w:rPr>
          <w:rFonts w:ascii="Verdana" w:hAnsi="Verdana" w:cs="Times New Roman"/>
          <w:sz w:val="18"/>
          <w:szCs w:val="18"/>
        </w:rPr>
        <w:t xml:space="preserve"> 121A.06.</w:t>
      </w:r>
    </w:p>
    <w:p w14:paraId="01152025" w14:textId="77777777" w:rsidR="00376524" w:rsidDel="00BD1388" w:rsidRDefault="00376524" w:rsidP="00B83229">
      <w:pPr>
        <w:spacing w:line="240" w:lineRule="atLeast"/>
        <w:ind w:left="1440" w:hanging="720"/>
        <w:jc w:val="both"/>
        <w:rPr>
          <w:del w:id="5" w:author="Author"/>
          <w:rFonts w:ascii="Verdana" w:hAnsi="Verdana" w:cs="Times New Roman"/>
          <w:sz w:val="18"/>
          <w:szCs w:val="18"/>
        </w:rPr>
      </w:pPr>
    </w:p>
    <w:p w14:paraId="71FC4146" w14:textId="6A04FC73" w:rsidR="00BD1388" w:rsidRPr="00BD1388" w:rsidRDefault="00BD1388" w:rsidP="00BD1388">
      <w:pPr>
        <w:spacing w:line="240" w:lineRule="atLeast"/>
        <w:ind w:left="1440" w:hanging="720"/>
        <w:jc w:val="both"/>
        <w:rPr>
          <w:ins w:id="6" w:author="Author"/>
          <w:rFonts w:ascii="Verdana" w:hAnsi="Verdana" w:cs="Times New Roman"/>
          <w:sz w:val="18"/>
          <w:szCs w:val="18"/>
        </w:rPr>
      </w:pPr>
    </w:p>
    <w:p w14:paraId="756108DF" w14:textId="77777777" w:rsidR="00BD1388" w:rsidRPr="00376524" w:rsidRDefault="00BD1388" w:rsidP="00BD1388">
      <w:pPr>
        <w:spacing w:line="240" w:lineRule="atLeast"/>
        <w:ind w:left="1440" w:hanging="720"/>
        <w:jc w:val="both"/>
        <w:rPr>
          <w:ins w:id="7" w:author="Author"/>
          <w:rFonts w:ascii="Verdana" w:hAnsi="Verdana" w:cs="Times New Roman"/>
          <w:sz w:val="18"/>
          <w:szCs w:val="18"/>
        </w:rPr>
      </w:pPr>
      <w:ins w:id="8" w:author="Author">
        <w:r w:rsidRPr="00376524">
          <w:rPr>
            <w:rFonts w:ascii="Verdana" w:hAnsi="Verdana" w:cs="Times New Roman"/>
            <w:sz w:val="18"/>
            <w:szCs w:val="18"/>
          </w:rPr>
          <w:t>B.</w:t>
        </w:r>
        <w:r w:rsidRPr="00376524">
          <w:rPr>
            <w:rFonts w:ascii="Verdana" w:hAnsi="Verdana" w:cs="Times New Roman"/>
            <w:sz w:val="18"/>
            <w:szCs w:val="18"/>
          </w:rPr>
          <w:tab/>
          <w:t>The school district must electronically  file an after-action review report for active shooter incidents and active shooter threats to the Minnesota Fusion Center as required under Minnesota Statutes, section 121A.06. </w:t>
        </w:r>
      </w:ins>
    </w:p>
    <w:p w14:paraId="269E4953" w14:textId="42641B49" w:rsidR="00BD1388" w:rsidRPr="00376524" w:rsidRDefault="00BD1388" w:rsidP="00BD1388">
      <w:pPr>
        <w:spacing w:line="240" w:lineRule="atLeast"/>
        <w:ind w:left="1440" w:hanging="720"/>
        <w:jc w:val="both"/>
        <w:rPr>
          <w:ins w:id="9" w:author="Author"/>
          <w:rFonts w:ascii="Verdana" w:hAnsi="Verdana" w:cs="Times New Roman"/>
          <w:sz w:val="18"/>
          <w:szCs w:val="18"/>
        </w:rPr>
      </w:pPr>
    </w:p>
    <w:p w14:paraId="216FC7CD" w14:textId="77777777" w:rsidR="00BD1388" w:rsidRPr="00376524" w:rsidRDefault="00BD1388" w:rsidP="00FF3174">
      <w:pPr>
        <w:spacing w:line="240" w:lineRule="atLeast"/>
        <w:ind w:left="2160" w:hanging="720"/>
        <w:jc w:val="both"/>
        <w:rPr>
          <w:ins w:id="10" w:author="Author"/>
          <w:rFonts w:ascii="Verdana" w:hAnsi="Verdana" w:cs="Times New Roman"/>
          <w:sz w:val="18"/>
          <w:szCs w:val="18"/>
        </w:rPr>
      </w:pPr>
      <w:ins w:id="11" w:author="Author">
        <w:r w:rsidRPr="00376524">
          <w:rPr>
            <w:rFonts w:ascii="Verdana" w:hAnsi="Verdana" w:cs="Times New Roman"/>
            <w:sz w:val="18"/>
            <w:szCs w:val="18"/>
          </w:rPr>
          <w:t>1.</w:t>
        </w:r>
        <w:r w:rsidRPr="00376524">
          <w:rPr>
            <w:rFonts w:ascii="Verdana" w:hAnsi="Verdana" w:cs="Times New Roman"/>
            <w:sz w:val="18"/>
            <w:szCs w:val="18"/>
          </w:rPr>
          <w:tab/>
          <w:t>"Active shooter incident" means an event involving an armed individual or individuals on campus or an armed assailant in the immediate vicinity of the school. </w:t>
        </w:r>
      </w:ins>
    </w:p>
    <w:p w14:paraId="5850C45C" w14:textId="2E592D7D" w:rsidR="00BD1388" w:rsidRPr="00376524" w:rsidRDefault="00BD1388" w:rsidP="00FF3174">
      <w:pPr>
        <w:spacing w:line="240" w:lineRule="atLeast"/>
        <w:ind w:left="2160" w:hanging="720"/>
        <w:jc w:val="both"/>
        <w:rPr>
          <w:ins w:id="12" w:author="Author"/>
          <w:rFonts w:ascii="Verdana" w:hAnsi="Verdana" w:cs="Times New Roman"/>
          <w:sz w:val="18"/>
          <w:szCs w:val="18"/>
        </w:rPr>
      </w:pPr>
    </w:p>
    <w:p w14:paraId="2D89E2CD" w14:textId="77777777" w:rsidR="00BD1388" w:rsidRPr="00376524" w:rsidRDefault="00BD1388" w:rsidP="00FF3174">
      <w:pPr>
        <w:spacing w:line="240" w:lineRule="atLeast"/>
        <w:ind w:left="2160" w:hanging="720"/>
        <w:jc w:val="both"/>
        <w:rPr>
          <w:ins w:id="13" w:author="Author"/>
          <w:rFonts w:ascii="Verdana" w:hAnsi="Verdana" w:cs="Times New Roman"/>
          <w:sz w:val="18"/>
          <w:szCs w:val="18"/>
        </w:rPr>
      </w:pPr>
      <w:ins w:id="14" w:author="Author">
        <w:r w:rsidRPr="00376524">
          <w:rPr>
            <w:rFonts w:ascii="Verdana" w:hAnsi="Verdana" w:cs="Times New Roman"/>
            <w:sz w:val="18"/>
            <w:szCs w:val="18"/>
          </w:rPr>
          <w:t>2.</w:t>
        </w:r>
        <w:r w:rsidRPr="00376524">
          <w:rPr>
            <w:rFonts w:ascii="Verdana" w:hAnsi="Verdana" w:cs="Times New Roman"/>
            <w:sz w:val="18"/>
            <w:szCs w:val="18"/>
          </w:rPr>
          <w:tab/>
          <w:t>"Active shooter threat" means a real or perceived threat that an active shooter incident will occur. </w:t>
        </w:r>
      </w:ins>
    </w:p>
    <w:p w14:paraId="1DCEA319" w14:textId="1ED013E2" w:rsidR="00BD1388" w:rsidRPr="00376524" w:rsidRDefault="00BD1388" w:rsidP="00BD1388">
      <w:pPr>
        <w:spacing w:line="240" w:lineRule="atLeast"/>
        <w:ind w:left="1440" w:hanging="720"/>
        <w:jc w:val="both"/>
        <w:rPr>
          <w:ins w:id="15" w:author="Author"/>
          <w:rFonts w:ascii="Verdana" w:hAnsi="Verdana" w:cs="Times New Roman"/>
          <w:sz w:val="18"/>
          <w:szCs w:val="18"/>
        </w:rPr>
      </w:pPr>
    </w:p>
    <w:p w14:paraId="1B53BAA5" w14:textId="77777777" w:rsidR="00BD1388" w:rsidRPr="00376524" w:rsidRDefault="00BD1388" w:rsidP="00FF3174">
      <w:pPr>
        <w:spacing w:line="240" w:lineRule="atLeast"/>
        <w:ind w:left="1440"/>
        <w:jc w:val="both"/>
        <w:rPr>
          <w:ins w:id="16" w:author="Author"/>
          <w:rFonts w:ascii="Verdana" w:hAnsi="Verdana" w:cs="Times New Roman"/>
          <w:sz w:val="18"/>
          <w:szCs w:val="18"/>
        </w:rPr>
      </w:pPr>
      <w:ins w:id="17" w:author="Author">
        <w:r w:rsidRPr="00376524">
          <w:rPr>
            <w:rFonts w:ascii="Verdana" w:hAnsi="Verdana" w:cs="Times New Roman"/>
            <w:b/>
            <w:bCs/>
            <w:sz w:val="18"/>
            <w:szCs w:val="18"/>
          </w:rPr>
          <w:t>[NOTE: The 2025 Minnesota legislature enacted the addition to 2.c (Session Law Chapter 35)].</w:t>
        </w:r>
        <w:r w:rsidRPr="00376524">
          <w:rPr>
            <w:rFonts w:ascii="Verdana" w:hAnsi="Verdana" w:cs="Times New Roman"/>
            <w:sz w:val="18"/>
            <w:szCs w:val="18"/>
          </w:rPr>
          <w:t> </w:t>
        </w:r>
      </w:ins>
    </w:p>
    <w:p w14:paraId="5DB0617E" w14:textId="6B4DC879" w:rsidR="00BD1388" w:rsidRPr="00BD1388" w:rsidRDefault="00BD1388" w:rsidP="00B83229">
      <w:pPr>
        <w:spacing w:line="240" w:lineRule="atLeast"/>
        <w:ind w:left="1440" w:hanging="720"/>
        <w:jc w:val="both"/>
        <w:rPr>
          <w:rFonts w:ascii="Verdana" w:hAnsi="Verdana" w:cs="Times New Roman"/>
          <w:sz w:val="18"/>
          <w:szCs w:val="18"/>
        </w:rPr>
      </w:pPr>
    </w:p>
    <w:p w14:paraId="0CAB9DDE" w14:textId="77777777" w:rsidR="00351175" w:rsidRPr="005F6FB4" w:rsidRDefault="00351175" w:rsidP="00C30240">
      <w:pPr>
        <w:spacing w:line="240" w:lineRule="atLeast"/>
        <w:ind w:left="720" w:hanging="720"/>
        <w:jc w:val="both"/>
        <w:rPr>
          <w:rFonts w:ascii="Verdana" w:hAnsi="Verdana" w:cs="Times New Roman"/>
          <w:b/>
          <w:bCs/>
          <w:i/>
          <w:iCs/>
          <w:sz w:val="18"/>
          <w:szCs w:val="18"/>
        </w:rPr>
      </w:pPr>
    </w:p>
    <w:p w14:paraId="2ED40180" w14:textId="77777777" w:rsidR="00505137" w:rsidRPr="005F6FB4" w:rsidRDefault="00505137" w:rsidP="00C30240">
      <w:pPr>
        <w:spacing w:line="240" w:lineRule="atLeast"/>
        <w:ind w:left="720" w:hanging="720"/>
        <w:jc w:val="both"/>
        <w:rPr>
          <w:rFonts w:ascii="Verdana" w:hAnsi="Verdana" w:cs="Times New Roman"/>
          <w:sz w:val="18"/>
          <w:szCs w:val="18"/>
        </w:rPr>
      </w:pPr>
      <w:r w:rsidRPr="00654722">
        <w:rPr>
          <w:rFonts w:ascii="Verdana" w:hAnsi="Verdana" w:cs="Times New Roman"/>
          <w:b/>
          <w:bCs/>
          <w:sz w:val="18"/>
          <w:szCs w:val="18"/>
        </w:rPr>
        <w:t>Legal References:</w:t>
      </w:r>
      <w:r w:rsidRPr="005F6FB4">
        <w:rPr>
          <w:rFonts w:ascii="Verdana" w:hAnsi="Verdana" w:cs="Times New Roman"/>
          <w:sz w:val="18"/>
          <w:szCs w:val="18"/>
        </w:rPr>
        <w:tab/>
        <w:t>Minn. Stat. §</w:t>
      </w:r>
      <w:r w:rsidR="00E006DE" w:rsidRPr="005F6FB4">
        <w:rPr>
          <w:rFonts w:ascii="Verdana" w:hAnsi="Verdana" w:cs="Times New Roman"/>
          <w:sz w:val="18"/>
          <w:szCs w:val="18"/>
        </w:rPr>
        <w:t xml:space="preserve"> 97B.045 (Transportation of Firearms)</w:t>
      </w:r>
    </w:p>
    <w:p w14:paraId="164A59A7" w14:textId="77777777" w:rsidR="00E006DE" w:rsidRPr="005F6FB4" w:rsidRDefault="00E006DE"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121A.05 (Referral to Police)</w:t>
      </w:r>
    </w:p>
    <w:p w14:paraId="3D5E2074" w14:textId="77777777" w:rsidR="000109A9" w:rsidRPr="005F6FB4" w:rsidRDefault="000109A9"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121A.06 (Reports of Dangerous Weapon Incidents in School Zones)</w:t>
      </w:r>
    </w:p>
    <w:p w14:paraId="5F0FD23D" w14:textId="77777777" w:rsidR="00E006DE" w:rsidRPr="005F6FB4" w:rsidRDefault="00E006DE"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121A.40-121A.56 (Pupil Fair Dismissal Act)</w:t>
      </w:r>
    </w:p>
    <w:p w14:paraId="7D014EAA"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121A.44 (Expulsion for Possession of Firearm)</w:t>
      </w:r>
    </w:p>
    <w:p w14:paraId="3633CE2A" w14:textId="77777777" w:rsidR="008F4C1B" w:rsidRPr="005F6FB4" w:rsidRDefault="008F4C1B"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152.01, subd. 14(a) (Definition of a School Zone)</w:t>
      </w:r>
    </w:p>
    <w:p w14:paraId="7C78E537" w14:textId="77777777" w:rsidR="00E006DE" w:rsidRPr="005F6FB4" w:rsidRDefault="00E006DE"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 xml:space="preserve">Minn. Stat. § 609.02, </w:t>
      </w:r>
      <w:r w:rsidR="00A0596B" w:rsidRPr="005F6FB4">
        <w:rPr>
          <w:rFonts w:ascii="Verdana" w:hAnsi="Verdana" w:cs="Times New Roman"/>
          <w:sz w:val="18"/>
          <w:szCs w:val="18"/>
        </w:rPr>
        <w:t>s</w:t>
      </w:r>
      <w:r w:rsidRPr="005F6FB4">
        <w:rPr>
          <w:rFonts w:ascii="Verdana" w:hAnsi="Verdana" w:cs="Times New Roman"/>
          <w:sz w:val="18"/>
          <w:szCs w:val="18"/>
        </w:rPr>
        <w:t>ubd. 6 (Definition of Dangerous Weapon)</w:t>
      </w:r>
    </w:p>
    <w:p w14:paraId="44FE6584"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609.605 (Trespass)</w:t>
      </w:r>
    </w:p>
    <w:p w14:paraId="6E896094" w14:textId="77777777" w:rsidR="00E006DE" w:rsidRPr="005F6FB4" w:rsidRDefault="00E006DE"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609.66 (Dangerous Weapons)</w:t>
      </w:r>
    </w:p>
    <w:p w14:paraId="274AEFA0"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624.714 (Carrying of Weapons without Permit; Penalties)</w:t>
      </w:r>
    </w:p>
    <w:p w14:paraId="00D7894C"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Minn. Stat. § 624.715 (Exemptions; Antiques and Ornaments)</w:t>
      </w:r>
    </w:p>
    <w:p w14:paraId="67BAD69D"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18 U.S.C. § 921 (Definition of Firearm)</w:t>
      </w:r>
    </w:p>
    <w:p w14:paraId="05C8331C"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i/>
          <w:iCs/>
          <w:sz w:val="18"/>
          <w:szCs w:val="18"/>
        </w:rPr>
        <w:t>In re C.R.M.</w:t>
      </w:r>
      <w:r w:rsidR="008F4C1B" w:rsidRPr="005F6FB4">
        <w:rPr>
          <w:rFonts w:ascii="Verdana" w:hAnsi="Verdana" w:cs="Times New Roman"/>
          <w:i/>
          <w:iCs/>
          <w:sz w:val="18"/>
          <w:szCs w:val="18"/>
        </w:rPr>
        <w:t>,</w:t>
      </w:r>
      <w:r w:rsidRPr="005F6FB4">
        <w:rPr>
          <w:rFonts w:ascii="Verdana" w:hAnsi="Verdana" w:cs="Times New Roman"/>
          <w:sz w:val="18"/>
          <w:szCs w:val="18"/>
        </w:rPr>
        <w:t xml:space="preserve"> 611 N.W.2d 802 (Minn. 2000)</w:t>
      </w:r>
    </w:p>
    <w:p w14:paraId="6C5D7197" w14:textId="77777777" w:rsidR="008F4C1B" w:rsidRPr="005F6FB4" w:rsidRDefault="008619EA" w:rsidP="00C30240">
      <w:pPr>
        <w:spacing w:line="240" w:lineRule="atLeast"/>
        <w:ind w:left="2160"/>
        <w:jc w:val="both"/>
        <w:rPr>
          <w:rFonts w:ascii="Verdana" w:hAnsi="Verdana" w:cs="Times New Roman"/>
          <w:sz w:val="18"/>
          <w:szCs w:val="18"/>
        </w:rPr>
      </w:pPr>
      <w:r w:rsidRPr="005F6FB4">
        <w:rPr>
          <w:rFonts w:ascii="Verdana" w:hAnsi="Verdana" w:cs="Times New Roman"/>
          <w:i/>
          <w:iCs/>
          <w:sz w:val="18"/>
          <w:szCs w:val="18"/>
        </w:rPr>
        <w:t>In re A.D.</w:t>
      </w:r>
      <w:r w:rsidR="008F4C1B" w:rsidRPr="005F6FB4">
        <w:rPr>
          <w:rFonts w:ascii="Verdana" w:hAnsi="Verdana" w:cs="Times New Roman"/>
          <w:sz w:val="18"/>
          <w:szCs w:val="18"/>
        </w:rPr>
        <w:t>,</w:t>
      </w:r>
      <w:r w:rsidRPr="005F6FB4">
        <w:rPr>
          <w:rFonts w:ascii="Verdana" w:hAnsi="Verdana" w:cs="Times New Roman"/>
          <w:sz w:val="18"/>
          <w:szCs w:val="18"/>
        </w:rPr>
        <w:t xml:space="preserve"> 883 N.W.2d 251 (Minn. 2016)</w:t>
      </w:r>
      <w:r w:rsidR="008F4C1B" w:rsidRPr="005F6FB4">
        <w:rPr>
          <w:rFonts w:ascii="Verdana" w:hAnsi="Verdana" w:cs="Times New Roman"/>
          <w:sz w:val="18"/>
          <w:szCs w:val="18"/>
        </w:rPr>
        <w:t xml:space="preserve"> </w:t>
      </w:r>
    </w:p>
    <w:p w14:paraId="57DBA571" w14:textId="77777777" w:rsidR="00505137" w:rsidRPr="005F6FB4" w:rsidRDefault="00505137" w:rsidP="00C30240">
      <w:pPr>
        <w:spacing w:line="240" w:lineRule="atLeast"/>
        <w:jc w:val="both"/>
        <w:rPr>
          <w:rFonts w:ascii="Verdana" w:hAnsi="Verdana" w:cs="Times New Roman"/>
          <w:sz w:val="18"/>
          <w:szCs w:val="18"/>
        </w:rPr>
      </w:pPr>
    </w:p>
    <w:p w14:paraId="2066B5FF" w14:textId="2F3255AF" w:rsidR="00505137" w:rsidRPr="005F6FB4" w:rsidRDefault="00505137" w:rsidP="00C30240">
      <w:pPr>
        <w:spacing w:line="240" w:lineRule="atLeast"/>
        <w:ind w:left="2160" w:hanging="2160"/>
        <w:jc w:val="both"/>
        <w:rPr>
          <w:rFonts w:ascii="Verdana" w:hAnsi="Verdana" w:cs="Times New Roman"/>
          <w:sz w:val="18"/>
          <w:szCs w:val="18"/>
        </w:rPr>
      </w:pPr>
      <w:r w:rsidRPr="00654722">
        <w:rPr>
          <w:rFonts w:ascii="Verdana" w:hAnsi="Verdana" w:cs="Times New Roman"/>
          <w:b/>
          <w:bCs/>
          <w:sz w:val="18"/>
          <w:szCs w:val="18"/>
        </w:rPr>
        <w:t>Cross References:</w:t>
      </w:r>
      <w:r w:rsidRPr="005F6FB4">
        <w:rPr>
          <w:rFonts w:ascii="Verdana" w:hAnsi="Verdana" w:cs="Times New Roman"/>
          <w:sz w:val="18"/>
          <w:szCs w:val="18"/>
        </w:rPr>
        <w:tab/>
        <w:t xml:space="preserve">MSBA/MASA Model Policy 403 (Discipline, Suspension, and Dismissal of </w:t>
      </w:r>
      <w:r w:rsidR="00900B47">
        <w:rPr>
          <w:rFonts w:ascii="Verdana" w:hAnsi="Verdana" w:cs="Times New Roman"/>
          <w:sz w:val="18"/>
          <w:szCs w:val="18"/>
        </w:rPr>
        <w:t xml:space="preserve">Charter </w:t>
      </w:r>
      <w:r w:rsidRPr="005F6FB4">
        <w:rPr>
          <w:rFonts w:ascii="Verdana" w:hAnsi="Verdana" w:cs="Times New Roman"/>
          <w:sz w:val="18"/>
          <w:szCs w:val="18"/>
        </w:rPr>
        <w:t>School Employees)</w:t>
      </w:r>
    </w:p>
    <w:p w14:paraId="1F60B83A"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MSBA/MASA Model Policy 506 (Student Discipline)</w:t>
      </w:r>
    </w:p>
    <w:p w14:paraId="5C885293" w14:textId="77777777" w:rsidR="00505137" w:rsidRPr="005F6FB4" w:rsidRDefault="00505137"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t>MSBA/MASA Model Policy 525 (Violence Prevention)</w:t>
      </w:r>
    </w:p>
    <w:p w14:paraId="74D4B282" w14:textId="390DF59D" w:rsidR="008619EA" w:rsidRPr="005F6FB4" w:rsidRDefault="008619EA" w:rsidP="00C30240">
      <w:pPr>
        <w:spacing w:line="240" w:lineRule="atLeast"/>
        <w:ind w:left="2160"/>
        <w:jc w:val="both"/>
        <w:rPr>
          <w:rFonts w:ascii="Verdana" w:hAnsi="Verdana" w:cs="Times New Roman"/>
          <w:sz w:val="18"/>
          <w:szCs w:val="18"/>
        </w:rPr>
      </w:pPr>
      <w:r w:rsidRPr="005F6FB4">
        <w:rPr>
          <w:rFonts w:ascii="Verdana" w:hAnsi="Verdana" w:cs="Times New Roman"/>
          <w:sz w:val="18"/>
          <w:szCs w:val="18"/>
        </w:rPr>
        <w:lastRenderedPageBreak/>
        <w:t xml:space="preserve">MSBA/MASA Model Policy 903 (Visitors to </w:t>
      </w:r>
      <w:r w:rsidR="00900B47">
        <w:rPr>
          <w:rFonts w:ascii="Verdana" w:hAnsi="Verdana" w:cs="Times New Roman"/>
          <w:sz w:val="18"/>
          <w:szCs w:val="18"/>
        </w:rPr>
        <w:t xml:space="preserve">Charter </w:t>
      </w:r>
      <w:r w:rsidRPr="005F6FB4">
        <w:rPr>
          <w:rFonts w:ascii="Verdana" w:hAnsi="Verdana" w:cs="Times New Roman"/>
          <w:sz w:val="18"/>
          <w:szCs w:val="18"/>
        </w:rPr>
        <w:t>School Buildings and Sites)</w:t>
      </w:r>
    </w:p>
    <w:p w14:paraId="1ED10EA7" w14:textId="77777777" w:rsidR="008619EA" w:rsidRDefault="008619EA" w:rsidP="00C30240">
      <w:pPr>
        <w:spacing w:line="240" w:lineRule="atLeast"/>
        <w:ind w:left="2160"/>
        <w:jc w:val="both"/>
        <w:rPr>
          <w:rFonts w:ascii="Times New Roman" w:hAnsi="Times New Roman" w:cs="Times New Roman"/>
          <w:sz w:val="24"/>
          <w:szCs w:val="24"/>
        </w:rPr>
      </w:pPr>
    </w:p>
    <w:sectPr w:rsidR="008619EA">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3409" w14:textId="77777777" w:rsidR="00266650" w:rsidRDefault="00266650">
      <w:r>
        <w:separator/>
      </w:r>
    </w:p>
  </w:endnote>
  <w:endnote w:type="continuationSeparator" w:id="0">
    <w:p w14:paraId="4AA95AA8" w14:textId="77777777" w:rsidR="00266650" w:rsidRDefault="0026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00AA" w14:textId="77777777" w:rsidR="00505137" w:rsidRPr="00900B47" w:rsidRDefault="00505137">
    <w:pPr>
      <w:pStyle w:val="Footer"/>
      <w:framePr w:wrap="auto" w:vAnchor="text" w:hAnchor="margin" w:xAlign="center" w:y="1"/>
      <w:rPr>
        <w:rStyle w:val="PageNumber"/>
        <w:rFonts w:ascii="Verdana" w:hAnsi="Verdana"/>
        <w:sz w:val="18"/>
        <w:szCs w:val="18"/>
      </w:rPr>
    </w:pPr>
    <w:r w:rsidRPr="00900B47">
      <w:rPr>
        <w:rStyle w:val="PageNumber"/>
        <w:rFonts w:ascii="Verdana" w:hAnsi="Verdana"/>
        <w:sz w:val="18"/>
        <w:szCs w:val="18"/>
      </w:rPr>
      <w:t>501-</w:t>
    </w:r>
    <w:r w:rsidRPr="00900B47">
      <w:rPr>
        <w:rStyle w:val="PageNumber"/>
        <w:rFonts w:ascii="Verdana" w:hAnsi="Verdana"/>
        <w:sz w:val="18"/>
        <w:szCs w:val="18"/>
      </w:rPr>
      <w:fldChar w:fldCharType="begin"/>
    </w:r>
    <w:r w:rsidRPr="00900B47">
      <w:rPr>
        <w:rStyle w:val="PageNumber"/>
        <w:rFonts w:ascii="Verdana" w:hAnsi="Verdana"/>
        <w:sz w:val="18"/>
        <w:szCs w:val="18"/>
      </w:rPr>
      <w:instrText xml:space="preserve">PAGE  </w:instrText>
    </w:r>
    <w:r w:rsidRPr="00900B47">
      <w:rPr>
        <w:rStyle w:val="PageNumber"/>
        <w:rFonts w:ascii="Verdana" w:hAnsi="Verdana"/>
        <w:sz w:val="18"/>
        <w:szCs w:val="18"/>
      </w:rPr>
      <w:fldChar w:fldCharType="separate"/>
    </w:r>
    <w:r w:rsidR="00B71543" w:rsidRPr="00900B47">
      <w:rPr>
        <w:rStyle w:val="PageNumber"/>
        <w:rFonts w:ascii="Verdana" w:hAnsi="Verdana"/>
        <w:noProof/>
        <w:sz w:val="18"/>
        <w:szCs w:val="18"/>
      </w:rPr>
      <w:t>5</w:t>
    </w:r>
    <w:r w:rsidRPr="00900B47">
      <w:rPr>
        <w:rStyle w:val="PageNumber"/>
        <w:rFonts w:ascii="Verdana" w:hAnsi="Verdana"/>
        <w:sz w:val="18"/>
        <w:szCs w:val="18"/>
      </w:rPr>
      <w:fldChar w:fldCharType="end"/>
    </w:r>
  </w:p>
  <w:p w14:paraId="792529A2" w14:textId="77777777" w:rsidR="00505137" w:rsidRDefault="0050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4852" w14:textId="77777777" w:rsidR="00266650" w:rsidRDefault="00266650">
      <w:r>
        <w:separator/>
      </w:r>
    </w:p>
  </w:footnote>
  <w:footnote w:type="continuationSeparator" w:id="0">
    <w:p w14:paraId="2CD84D27" w14:textId="77777777" w:rsidR="00266650" w:rsidRDefault="0026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37"/>
    <w:rsid w:val="000109A9"/>
    <w:rsid w:val="0002360B"/>
    <w:rsid w:val="000627E8"/>
    <w:rsid w:val="00072524"/>
    <w:rsid w:val="00085635"/>
    <w:rsid w:val="000C34BB"/>
    <w:rsid w:val="000F2CCF"/>
    <w:rsid w:val="00114FD0"/>
    <w:rsid w:val="00150FB6"/>
    <w:rsid w:val="00160FFF"/>
    <w:rsid w:val="0019245E"/>
    <w:rsid w:val="001C300C"/>
    <w:rsid w:val="001E7F28"/>
    <w:rsid w:val="00237350"/>
    <w:rsid w:val="002603FC"/>
    <w:rsid w:val="00266650"/>
    <w:rsid w:val="002C4688"/>
    <w:rsid w:val="002D109B"/>
    <w:rsid w:val="002D5329"/>
    <w:rsid w:val="00340E39"/>
    <w:rsid w:val="00344A11"/>
    <w:rsid w:val="00351175"/>
    <w:rsid w:val="00376524"/>
    <w:rsid w:val="003A6E84"/>
    <w:rsid w:val="003D1620"/>
    <w:rsid w:val="00401289"/>
    <w:rsid w:val="0045216B"/>
    <w:rsid w:val="004918C0"/>
    <w:rsid w:val="004E1F43"/>
    <w:rsid w:val="004F3382"/>
    <w:rsid w:val="00505137"/>
    <w:rsid w:val="0057534C"/>
    <w:rsid w:val="005A2719"/>
    <w:rsid w:val="005C51DD"/>
    <w:rsid w:val="005F6FB4"/>
    <w:rsid w:val="00654722"/>
    <w:rsid w:val="00663B19"/>
    <w:rsid w:val="006D64A7"/>
    <w:rsid w:val="006E51D3"/>
    <w:rsid w:val="007A7189"/>
    <w:rsid w:val="007B072C"/>
    <w:rsid w:val="007B583D"/>
    <w:rsid w:val="007B61C4"/>
    <w:rsid w:val="007F3495"/>
    <w:rsid w:val="007F700B"/>
    <w:rsid w:val="0084133D"/>
    <w:rsid w:val="008619EA"/>
    <w:rsid w:val="008A4ED0"/>
    <w:rsid w:val="008C20A2"/>
    <w:rsid w:val="008F4C1B"/>
    <w:rsid w:val="00900B47"/>
    <w:rsid w:val="0090474A"/>
    <w:rsid w:val="00925AD3"/>
    <w:rsid w:val="00940A7E"/>
    <w:rsid w:val="00986394"/>
    <w:rsid w:val="009B7477"/>
    <w:rsid w:val="00A0596B"/>
    <w:rsid w:val="00A061C3"/>
    <w:rsid w:val="00A80C51"/>
    <w:rsid w:val="00B06D2E"/>
    <w:rsid w:val="00B71543"/>
    <w:rsid w:val="00B83229"/>
    <w:rsid w:val="00BD07E8"/>
    <w:rsid w:val="00BD1388"/>
    <w:rsid w:val="00C05DA0"/>
    <w:rsid w:val="00C30240"/>
    <w:rsid w:val="00C34334"/>
    <w:rsid w:val="00C56EBB"/>
    <w:rsid w:val="00C67809"/>
    <w:rsid w:val="00C86DD3"/>
    <w:rsid w:val="00CA594B"/>
    <w:rsid w:val="00CC7A4A"/>
    <w:rsid w:val="00D07342"/>
    <w:rsid w:val="00D37378"/>
    <w:rsid w:val="00D45303"/>
    <w:rsid w:val="00D86CB7"/>
    <w:rsid w:val="00E006DE"/>
    <w:rsid w:val="00ED2448"/>
    <w:rsid w:val="00EE24FD"/>
    <w:rsid w:val="00F13F45"/>
    <w:rsid w:val="00F555BA"/>
    <w:rsid w:val="00FA3FC8"/>
    <w:rsid w:val="00FF3174"/>
    <w:rsid w:val="067DFF6C"/>
    <w:rsid w:val="0C64067F"/>
    <w:rsid w:val="115CAA89"/>
    <w:rsid w:val="187F2BB1"/>
    <w:rsid w:val="1CA22B76"/>
    <w:rsid w:val="226D0774"/>
    <w:rsid w:val="241F01AE"/>
    <w:rsid w:val="2D2806B9"/>
    <w:rsid w:val="30946807"/>
    <w:rsid w:val="30B8F59E"/>
    <w:rsid w:val="3914EF86"/>
    <w:rsid w:val="39EDE2A2"/>
    <w:rsid w:val="3F2D1BD2"/>
    <w:rsid w:val="3FE25FAE"/>
    <w:rsid w:val="4B36CF25"/>
    <w:rsid w:val="4C285E5D"/>
    <w:rsid w:val="4D715C5E"/>
    <w:rsid w:val="4FE3CBE7"/>
    <w:rsid w:val="525909C4"/>
    <w:rsid w:val="53A73DD7"/>
    <w:rsid w:val="54F2C84E"/>
    <w:rsid w:val="57DB153C"/>
    <w:rsid w:val="5B32A5D7"/>
    <w:rsid w:val="606E8D43"/>
    <w:rsid w:val="6823A9A3"/>
    <w:rsid w:val="69193141"/>
    <w:rsid w:val="6A872999"/>
    <w:rsid w:val="711B3036"/>
    <w:rsid w:val="731819CF"/>
    <w:rsid w:val="732EED9D"/>
    <w:rsid w:val="77D1D83B"/>
    <w:rsid w:val="77D70694"/>
    <w:rsid w:val="78D934D4"/>
    <w:rsid w:val="7B61A4DE"/>
    <w:rsid w:val="7EB6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5D2C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pPr>
    <w:rPr>
      <w:sz w:val="24"/>
      <w:szCs w:val="24"/>
    </w:rPr>
  </w:style>
  <w:style w:type="character" w:customStyle="1" w:styleId="BodyText2Char">
    <w:name w:val="Body Text 2 Char"/>
    <w:link w:val="BodyText2"/>
    <w:uiPriority w:val="99"/>
    <w:semiHidden/>
    <w:locked/>
    <w:rPr>
      <w:rFonts w:ascii="Fixedsys" w:hAnsi="Fixedsys" w:cs="Fixedsys"/>
      <w:sz w:val="20"/>
      <w:szCs w:val="20"/>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Indent2Char">
    <w:name w:val="Body Text Indent 2 Char"/>
    <w:link w:val="BodyTextIndent2"/>
    <w:uiPriority w:val="99"/>
    <w:semiHidden/>
    <w:locked/>
    <w:rPr>
      <w:rFonts w:ascii="Fixedsys" w:hAnsi="Fixedsys" w:cs="Fixedsys"/>
      <w:sz w:val="20"/>
      <w:szCs w:val="20"/>
    </w:rPr>
  </w:style>
  <w:style w:type="paragraph" w:styleId="BodyTextIndent3">
    <w:name w:val="Body Text Indent 3"/>
    <w:basedOn w:val="Normal"/>
    <w:link w:val="BodyTextInden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Pr>
      <w:sz w:val="24"/>
      <w:szCs w:val="24"/>
    </w:rPr>
  </w:style>
  <w:style w:type="character" w:customStyle="1" w:styleId="BodyTextIndent3Char">
    <w:name w:val="Body Text Indent 3 Char"/>
    <w:link w:val="BodyTextIndent3"/>
    <w:uiPriority w:val="99"/>
    <w:semiHidden/>
    <w:locked/>
    <w:rPr>
      <w:rFonts w:ascii="Fixedsys" w:hAnsi="Fixedsys" w:cs="Fixedsys"/>
      <w:sz w:val="16"/>
      <w:szCs w:val="16"/>
    </w:rPr>
  </w:style>
  <w:style w:type="character" w:styleId="CommentReference">
    <w:name w:val="annotation reference"/>
    <w:uiPriority w:val="99"/>
    <w:semiHidden/>
    <w:unhideWhenUsed/>
    <w:rsid w:val="00072524"/>
    <w:rPr>
      <w:rFonts w:cs="Times New Roman"/>
      <w:sz w:val="16"/>
      <w:szCs w:val="16"/>
    </w:rPr>
  </w:style>
  <w:style w:type="paragraph" w:styleId="CommentText">
    <w:name w:val="annotation text"/>
    <w:basedOn w:val="Normal"/>
    <w:link w:val="CommentTextChar"/>
    <w:uiPriority w:val="99"/>
    <w:semiHidden/>
    <w:unhideWhenUsed/>
    <w:rsid w:val="00072524"/>
  </w:style>
  <w:style w:type="character" w:customStyle="1" w:styleId="CommentTextChar">
    <w:name w:val="Comment Text Char"/>
    <w:link w:val="CommentText"/>
    <w:uiPriority w:val="99"/>
    <w:semiHidden/>
    <w:locked/>
    <w:rsid w:val="00072524"/>
    <w:rPr>
      <w:rFonts w:ascii="Fixedsys" w:hAnsi="Fixedsys" w:cs="Fixedsys"/>
      <w:sz w:val="20"/>
      <w:szCs w:val="20"/>
    </w:rPr>
  </w:style>
  <w:style w:type="paragraph" w:styleId="CommentSubject">
    <w:name w:val="annotation subject"/>
    <w:basedOn w:val="CommentText"/>
    <w:next w:val="CommentText"/>
    <w:link w:val="CommentSubjectChar"/>
    <w:uiPriority w:val="99"/>
    <w:semiHidden/>
    <w:unhideWhenUsed/>
    <w:rsid w:val="00072524"/>
    <w:rPr>
      <w:b/>
      <w:bCs/>
    </w:rPr>
  </w:style>
  <w:style w:type="character" w:customStyle="1" w:styleId="CommentSubjectChar">
    <w:name w:val="Comment Subject Char"/>
    <w:link w:val="CommentSubject"/>
    <w:uiPriority w:val="99"/>
    <w:semiHidden/>
    <w:locked/>
    <w:rsid w:val="00072524"/>
    <w:rPr>
      <w:rFonts w:ascii="Fixedsys" w:hAnsi="Fixedsys" w:cs="Fixedsys"/>
      <w:b/>
      <w:bCs/>
      <w:sz w:val="20"/>
      <w:szCs w:val="20"/>
    </w:rPr>
  </w:style>
  <w:style w:type="character" w:styleId="Hyperlink">
    <w:name w:val="Hyperlink"/>
    <w:uiPriority w:val="99"/>
    <w:unhideWhenUsed/>
    <w:rsid w:val="005A2719"/>
    <w:rPr>
      <w:rFonts w:cs="Times New Roman"/>
      <w:color w:val="0563C1"/>
      <w:u w:val="single"/>
    </w:rPr>
  </w:style>
  <w:style w:type="paragraph" w:styleId="Revision">
    <w:name w:val="Revision"/>
    <w:hidden/>
    <w:uiPriority w:val="99"/>
    <w:semiHidden/>
    <w:rsid w:val="004F3382"/>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1993">
      <w:bodyDiv w:val="1"/>
      <w:marLeft w:val="0"/>
      <w:marRight w:val="0"/>
      <w:marTop w:val="0"/>
      <w:marBottom w:val="0"/>
      <w:divBdr>
        <w:top w:val="none" w:sz="0" w:space="0" w:color="auto"/>
        <w:left w:val="none" w:sz="0" w:space="0" w:color="auto"/>
        <w:bottom w:val="none" w:sz="0" w:space="0" w:color="auto"/>
        <w:right w:val="none" w:sz="0" w:space="0" w:color="auto"/>
      </w:divBdr>
      <w:divsChild>
        <w:div w:id="471025149">
          <w:marLeft w:val="0"/>
          <w:marRight w:val="0"/>
          <w:marTop w:val="0"/>
          <w:marBottom w:val="0"/>
          <w:divBdr>
            <w:top w:val="none" w:sz="0" w:space="0" w:color="auto"/>
            <w:left w:val="none" w:sz="0" w:space="0" w:color="auto"/>
            <w:bottom w:val="none" w:sz="0" w:space="0" w:color="auto"/>
            <w:right w:val="none" w:sz="0" w:space="0" w:color="auto"/>
          </w:divBdr>
        </w:div>
        <w:div w:id="450781212">
          <w:marLeft w:val="0"/>
          <w:marRight w:val="0"/>
          <w:marTop w:val="0"/>
          <w:marBottom w:val="0"/>
          <w:divBdr>
            <w:top w:val="none" w:sz="0" w:space="0" w:color="auto"/>
            <w:left w:val="none" w:sz="0" w:space="0" w:color="auto"/>
            <w:bottom w:val="none" w:sz="0" w:space="0" w:color="auto"/>
            <w:right w:val="none" w:sz="0" w:space="0" w:color="auto"/>
          </w:divBdr>
        </w:div>
        <w:div w:id="1234507348">
          <w:marLeft w:val="0"/>
          <w:marRight w:val="0"/>
          <w:marTop w:val="0"/>
          <w:marBottom w:val="0"/>
          <w:divBdr>
            <w:top w:val="none" w:sz="0" w:space="0" w:color="auto"/>
            <w:left w:val="none" w:sz="0" w:space="0" w:color="auto"/>
            <w:bottom w:val="none" w:sz="0" w:space="0" w:color="auto"/>
            <w:right w:val="none" w:sz="0" w:space="0" w:color="auto"/>
          </w:divBdr>
        </w:div>
        <w:div w:id="621349174">
          <w:marLeft w:val="0"/>
          <w:marRight w:val="0"/>
          <w:marTop w:val="0"/>
          <w:marBottom w:val="0"/>
          <w:divBdr>
            <w:top w:val="none" w:sz="0" w:space="0" w:color="auto"/>
            <w:left w:val="none" w:sz="0" w:space="0" w:color="auto"/>
            <w:bottom w:val="none" w:sz="0" w:space="0" w:color="auto"/>
            <w:right w:val="none" w:sz="0" w:space="0" w:color="auto"/>
          </w:divBdr>
        </w:div>
        <w:div w:id="1625696750">
          <w:marLeft w:val="0"/>
          <w:marRight w:val="0"/>
          <w:marTop w:val="0"/>
          <w:marBottom w:val="0"/>
          <w:divBdr>
            <w:top w:val="none" w:sz="0" w:space="0" w:color="auto"/>
            <w:left w:val="none" w:sz="0" w:space="0" w:color="auto"/>
            <w:bottom w:val="none" w:sz="0" w:space="0" w:color="auto"/>
            <w:right w:val="none" w:sz="0" w:space="0" w:color="auto"/>
          </w:divBdr>
        </w:div>
        <w:div w:id="600915103">
          <w:marLeft w:val="0"/>
          <w:marRight w:val="0"/>
          <w:marTop w:val="0"/>
          <w:marBottom w:val="0"/>
          <w:divBdr>
            <w:top w:val="none" w:sz="0" w:space="0" w:color="auto"/>
            <w:left w:val="none" w:sz="0" w:space="0" w:color="auto"/>
            <w:bottom w:val="none" w:sz="0" w:space="0" w:color="auto"/>
            <w:right w:val="none" w:sz="0" w:space="0" w:color="auto"/>
          </w:divBdr>
        </w:div>
        <w:div w:id="655305173">
          <w:marLeft w:val="0"/>
          <w:marRight w:val="0"/>
          <w:marTop w:val="0"/>
          <w:marBottom w:val="0"/>
          <w:divBdr>
            <w:top w:val="none" w:sz="0" w:space="0" w:color="auto"/>
            <w:left w:val="none" w:sz="0" w:space="0" w:color="auto"/>
            <w:bottom w:val="none" w:sz="0" w:space="0" w:color="auto"/>
            <w:right w:val="none" w:sz="0" w:space="0" w:color="auto"/>
          </w:divBdr>
        </w:div>
        <w:div w:id="1616713246">
          <w:marLeft w:val="0"/>
          <w:marRight w:val="0"/>
          <w:marTop w:val="0"/>
          <w:marBottom w:val="0"/>
          <w:divBdr>
            <w:top w:val="none" w:sz="0" w:space="0" w:color="auto"/>
            <w:left w:val="none" w:sz="0" w:space="0" w:color="auto"/>
            <w:bottom w:val="none" w:sz="0" w:space="0" w:color="auto"/>
            <w:right w:val="none" w:sz="0" w:space="0" w:color="auto"/>
          </w:divBdr>
        </w:div>
      </w:divsChild>
    </w:div>
    <w:div w:id="442308674">
      <w:bodyDiv w:val="1"/>
      <w:marLeft w:val="0"/>
      <w:marRight w:val="0"/>
      <w:marTop w:val="0"/>
      <w:marBottom w:val="0"/>
      <w:divBdr>
        <w:top w:val="none" w:sz="0" w:space="0" w:color="auto"/>
        <w:left w:val="none" w:sz="0" w:space="0" w:color="auto"/>
        <w:bottom w:val="none" w:sz="0" w:space="0" w:color="auto"/>
        <w:right w:val="none" w:sz="0" w:space="0" w:color="auto"/>
      </w:divBdr>
      <w:divsChild>
        <w:div w:id="184635296">
          <w:marLeft w:val="0"/>
          <w:marRight w:val="0"/>
          <w:marTop w:val="0"/>
          <w:marBottom w:val="0"/>
          <w:divBdr>
            <w:top w:val="none" w:sz="0" w:space="0" w:color="auto"/>
            <w:left w:val="none" w:sz="0" w:space="0" w:color="auto"/>
            <w:bottom w:val="none" w:sz="0" w:space="0" w:color="auto"/>
            <w:right w:val="none" w:sz="0" w:space="0" w:color="auto"/>
          </w:divBdr>
        </w:div>
        <w:div w:id="1436292505">
          <w:marLeft w:val="0"/>
          <w:marRight w:val="0"/>
          <w:marTop w:val="0"/>
          <w:marBottom w:val="0"/>
          <w:divBdr>
            <w:top w:val="none" w:sz="0" w:space="0" w:color="auto"/>
            <w:left w:val="none" w:sz="0" w:space="0" w:color="auto"/>
            <w:bottom w:val="none" w:sz="0" w:space="0" w:color="auto"/>
            <w:right w:val="none" w:sz="0" w:space="0" w:color="auto"/>
          </w:divBdr>
        </w:div>
        <w:div w:id="364596277">
          <w:marLeft w:val="0"/>
          <w:marRight w:val="0"/>
          <w:marTop w:val="0"/>
          <w:marBottom w:val="0"/>
          <w:divBdr>
            <w:top w:val="none" w:sz="0" w:space="0" w:color="auto"/>
            <w:left w:val="none" w:sz="0" w:space="0" w:color="auto"/>
            <w:bottom w:val="none" w:sz="0" w:space="0" w:color="auto"/>
            <w:right w:val="none" w:sz="0" w:space="0" w:color="auto"/>
          </w:divBdr>
        </w:div>
        <w:div w:id="659503276">
          <w:marLeft w:val="0"/>
          <w:marRight w:val="0"/>
          <w:marTop w:val="0"/>
          <w:marBottom w:val="0"/>
          <w:divBdr>
            <w:top w:val="none" w:sz="0" w:space="0" w:color="auto"/>
            <w:left w:val="none" w:sz="0" w:space="0" w:color="auto"/>
            <w:bottom w:val="none" w:sz="0" w:space="0" w:color="auto"/>
            <w:right w:val="none" w:sz="0" w:space="0" w:color="auto"/>
          </w:divBdr>
        </w:div>
        <w:div w:id="1036347055">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895749599">
          <w:marLeft w:val="0"/>
          <w:marRight w:val="0"/>
          <w:marTop w:val="0"/>
          <w:marBottom w:val="0"/>
          <w:divBdr>
            <w:top w:val="none" w:sz="0" w:space="0" w:color="auto"/>
            <w:left w:val="none" w:sz="0" w:space="0" w:color="auto"/>
            <w:bottom w:val="none" w:sz="0" w:space="0" w:color="auto"/>
            <w:right w:val="none" w:sz="0" w:space="0" w:color="auto"/>
          </w:divBdr>
        </w:div>
        <w:div w:id="918322098">
          <w:marLeft w:val="0"/>
          <w:marRight w:val="0"/>
          <w:marTop w:val="0"/>
          <w:marBottom w:val="0"/>
          <w:divBdr>
            <w:top w:val="none" w:sz="0" w:space="0" w:color="auto"/>
            <w:left w:val="none" w:sz="0" w:space="0" w:color="auto"/>
            <w:bottom w:val="none" w:sz="0" w:space="0" w:color="auto"/>
            <w:right w:val="none" w:sz="0" w:space="0" w:color="auto"/>
          </w:divBdr>
        </w:div>
      </w:divsChild>
    </w:div>
    <w:div w:id="718356194">
      <w:bodyDiv w:val="1"/>
      <w:marLeft w:val="0"/>
      <w:marRight w:val="0"/>
      <w:marTop w:val="0"/>
      <w:marBottom w:val="0"/>
      <w:divBdr>
        <w:top w:val="none" w:sz="0" w:space="0" w:color="auto"/>
        <w:left w:val="none" w:sz="0" w:space="0" w:color="auto"/>
        <w:bottom w:val="none" w:sz="0" w:space="0" w:color="auto"/>
        <w:right w:val="none" w:sz="0" w:space="0" w:color="auto"/>
      </w:divBdr>
      <w:divsChild>
        <w:div w:id="1604342086">
          <w:marLeft w:val="0"/>
          <w:marRight w:val="0"/>
          <w:marTop w:val="0"/>
          <w:marBottom w:val="0"/>
          <w:divBdr>
            <w:top w:val="none" w:sz="0" w:space="0" w:color="auto"/>
            <w:left w:val="none" w:sz="0" w:space="0" w:color="auto"/>
            <w:bottom w:val="none" w:sz="0" w:space="0" w:color="auto"/>
            <w:right w:val="none" w:sz="0" w:space="0" w:color="auto"/>
          </w:divBdr>
        </w:div>
        <w:div w:id="50352817">
          <w:marLeft w:val="0"/>
          <w:marRight w:val="0"/>
          <w:marTop w:val="0"/>
          <w:marBottom w:val="0"/>
          <w:divBdr>
            <w:top w:val="none" w:sz="0" w:space="0" w:color="auto"/>
            <w:left w:val="none" w:sz="0" w:space="0" w:color="auto"/>
            <w:bottom w:val="none" w:sz="0" w:space="0" w:color="auto"/>
            <w:right w:val="none" w:sz="0" w:space="0" w:color="auto"/>
          </w:divBdr>
        </w:div>
        <w:div w:id="1657105846">
          <w:marLeft w:val="0"/>
          <w:marRight w:val="0"/>
          <w:marTop w:val="0"/>
          <w:marBottom w:val="0"/>
          <w:divBdr>
            <w:top w:val="none" w:sz="0" w:space="0" w:color="auto"/>
            <w:left w:val="none" w:sz="0" w:space="0" w:color="auto"/>
            <w:bottom w:val="none" w:sz="0" w:space="0" w:color="auto"/>
            <w:right w:val="none" w:sz="0" w:space="0" w:color="auto"/>
          </w:divBdr>
        </w:div>
        <w:div w:id="411003082">
          <w:marLeft w:val="0"/>
          <w:marRight w:val="0"/>
          <w:marTop w:val="0"/>
          <w:marBottom w:val="0"/>
          <w:divBdr>
            <w:top w:val="none" w:sz="0" w:space="0" w:color="auto"/>
            <w:left w:val="none" w:sz="0" w:space="0" w:color="auto"/>
            <w:bottom w:val="none" w:sz="0" w:space="0" w:color="auto"/>
            <w:right w:val="none" w:sz="0" w:space="0" w:color="auto"/>
          </w:divBdr>
        </w:div>
        <w:div w:id="1079600635">
          <w:marLeft w:val="0"/>
          <w:marRight w:val="0"/>
          <w:marTop w:val="0"/>
          <w:marBottom w:val="0"/>
          <w:divBdr>
            <w:top w:val="none" w:sz="0" w:space="0" w:color="auto"/>
            <w:left w:val="none" w:sz="0" w:space="0" w:color="auto"/>
            <w:bottom w:val="none" w:sz="0" w:space="0" w:color="auto"/>
            <w:right w:val="none" w:sz="0" w:space="0" w:color="auto"/>
          </w:divBdr>
        </w:div>
        <w:div w:id="1815756746">
          <w:marLeft w:val="0"/>
          <w:marRight w:val="0"/>
          <w:marTop w:val="0"/>
          <w:marBottom w:val="0"/>
          <w:divBdr>
            <w:top w:val="none" w:sz="0" w:space="0" w:color="auto"/>
            <w:left w:val="none" w:sz="0" w:space="0" w:color="auto"/>
            <w:bottom w:val="none" w:sz="0" w:space="0" w:color="auto"/>
            <w:right w:val="none" w:sz="0" w:space="0" w:color="auto"/>
          </w:divBdr>
        </w:div>
        <w:div w:id="1209075863">
          <w:marLeft w:val="0"/>
          <w:marRight w:val="0"/>
          <w:marTop w:val="0"/>
          <w:marBottom w:val="0"/>
          <w:divBdr>
            <w:top w:val="none" w:sz="0" w:space="0" w:color="auto"/>
            <w:left w:val="none" w:sz="0" w:space="0" w:color="auto"/>
            <w:bottom w:val="none" w:sz="0" w:space="0" w:color="auto"/>
            <w:right w:val="none" w:sz="0" w:space="0" w:color="auto"/>
          </w:divBdr>
        </w:div>
        <w:div w:id="442506500">
          <w:marLeft w:val="0"/>
          <w:marRight w:val="0"/>
          <w:marTop w:val="0"/>
          <w:marBottom w:val="0"/>
          <w:divBdr>
            <w:top w:val="none" w:sz="0" w:space="0" w:color="auto"/>
            <w:left w:val="none" w:sz="0" w:space="0" w:color="auto"/>
            <w:bottom w:val="none" w:sz="0" w:space="0" w:color="auto"/>
            <w:right w:val="none" w:sz="0" w:space="0" w:color="auto"/>
          </w:divBdr>
        </w:div>
      </w:divsChild>
    </w:div>
    <w:div w:id="1112897463">
      <w:bodyDiv w:val="1"/>
      <w:marLeft w:val="0"/>
      <w:marRight w:val="0"/>
      <w:marTop w:val="0"/>
      <w:marBottom w:val="0"/>
      <w:divBdr>
        <w:top w:val="none" w:sz="0" w:space="0" w:color="auto"/>
        <w:left w:val="none" w:sz="0" w:space="0" w:color="auto"/>
        <w:bottom w:val="none" w:sz="0" w:space="0" w:color="auto"/>
        <w:right w:val="none" w:sz="0" w:space="0" w:color="auto"/>
      </w:divBdr>
      <w:divsChild>
        <w:div w:id="927346725">
          <w:marLeft w:val="0"/>
          <w:marRight w:val="0"/>
          <w:marTop w:val="0"/>
          <w:marBottom w:val="0"/>
          <w:divBdr>
            <w:top w:val="none" w:sz="0" w:space="0" w:color="auto"/>
            <w:left w:val="none" w:sz="0" w:space="0" w:color="auto"/>
            <w:bottom w:val="none" w:sz="0" w:space="0" w:color="auto"/>
            <w:right w:val="none" w:sz="0" w:space="0" w:color="auto"/>
          </w:divBdr>
        </w:div>
        <w:div w:id="476651442">
          <w:marLeft w:val="0"/>
          <w:marRight w:val="0"/>
          <w:marTop w:val="0"/>
          <w:marBottom w:val="0"/>
          <w:divBdr>
            <w:top w:val="none" w:sz="0" w:space="0" w:color="auto"/>
            <w:left w:val="none" w:sz="0" w:space="0" w:color="auto"/>
            <w:bottom w:val="none" w:sz="0" w:space="0" w:color="auto"/>
            <w:right w:val="none" w:sz="0" w:space="0" w:color="auto"/>
          </w:divBdr>
        </w:div>
        <w:div w:id="65689709">
          <w:marLeft w:val="0"/>
          <w:marRight w:val="0"/>
          <w:marTop w:val="0"/>
          <w:marBottom w:val="0"/>
          <w:divBdr>
            <w:top w:val="none" w:sz="0" w:space="0" w:color="auto"/>
            <w:left w:val="none" w:sz="0" w:space="0" w:color="auto"/>
            <w:bottom w:val="none" w:sz="0" w:space="0" w:color="auto"/>
            <w:right w:val="none" w:sz="0" w:space="0" w:color="auto"/>
          </w:divBdr>
        </w:div>
        <w:div w:id="1584755912">
          <w:marLeft w:val="0"/>
          <w:marRight w:val="0"/>
          <w:marTop w:val="0"/>
          <w:marBottom w:val="0"/>
          <w:divBdr>
            <w:top w:val="none" w:sz="0" w:space="0" w:color="auto"/>
            <w:left w:val="none" w:sz="0" w:space="0" w:color="auto"/>
            <w:bottom w:val="none" w:sz="0" w:space="0" w:color="auto"/>
            <w:right w:val="none" w:sz="0" w:space="0" w:color="auto"/>
          </w:divBdr>
        </w:div>
        <w:div w:id="1362366560">
          <w:marLeft w:val="0"/>
          <w:marRight w:val="0"/>
          <w:marTop w:val="0"/>
          <w:marBottom w:val="0"/>
          <w:divBdr>
            <w:top w:val="none" w:sz="0" w:space="0" w:color="auto"/>
            <w:left w:val="none" w:sz="0" w:space="0" w:color="auto"/>
            <w:bottom w:val="none" w:sz="0" w:space="0" w:color="auto"/>
            <w:right w:val="none" w:sz="0" w:space="0" w:color="auto"/>
          </w:divBdr>
        </w:div>
        <w:div w:id="1244922745">
          <w:marLeft w:val="0"/>
          <w:marRight w:val="0"/>
          <w:marTop w:val="0"/>
          <w:marBottom w:val="0"/>
          <w:divBdr>
            <w:top w:val="none" w:sz="0" w:space="0" w:color="auto"/>
            <w:left w:val="none" w:sz="0" w:space="0" w:color="auto"/>
            <w:bottom w:val="none" w:sz="0" w:space="0" w:color="auto"/>
            <w:right w:val="none" w:sz="0" w:space="0" w:color="auto"/>
          </w:divBdr>
        </w:div>
        <w:div w:id="1366323149">
          <w:marLeft w:val="0"/>
          <w:marRight w:val="0"/>
          <w:marTop w:val="0"/>
          <w:marBottom w:val="0"/>
          <w:divBdr>
            <w:top w:val="none" w:sz="0" w:space="0" w:color="auto"/>
            <w:left w:val="none" w:sz="0" w:space="0" w:color="auto"/>
            <w:bottom w:val="none" w:sz="0" w:space="0" w:color="auto"/>
            <w:right w:val="none" w:sz="0" w:space="0" w:color="auto"/>
          </w:divBdr>
        </w:div>
        <w:div w:id="115803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3108-9C4B-44FF-BC16-CDB63E4EEA9C}">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2.xml><?xml version="1.0" encoding="utf-8"?>
<ds:datastoreItem xmlns:ds="http://schemas.openxmlformats.org/officeDocument/2006/customXml" ds:itemID="{348D957D-44B3-4C1E-9ACC-B8F723107568}">
  <ds:schemaRefs>
    <ds:schemaRef ds:uri="http://schemas.microsoft.com/sharepoint/v3/contenttype/forms"/>
  </ds:schemaRefs>
</ds:datastoreItem>
</file>

<file path=customXml/itemProps3.xml><?xml version="1.0" encoding="utf-8"?>
<ds:datastoreItem xmlns:ds="http://schemas.openxmlformats.org/officeDocument/2006/customXml" ds:itemID="{4D00BC7E-B332-4E50-81E8-136759D0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84B62-2B87-4233-8191-95017453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2025-06-06T19:40:00Z</dcterms:created>
  <dcterms:modified xsi:type="dcterms:W3CDTF">2025-06-16T21:36:00Z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