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142A4" w14:textId="0AA1E538" w:rsidR="00AD7A98" w:rsidRPr="005F19DC" w:rsidRDefault="00AD7A98">
      <w:pPr>
        <w:suppressLineNumbers/>
        <w:tabs>
          <w:tab w:val="left" w:pos="0"/>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005F19DC">
        <w:rPr>
          <w:rFonts w:ascii="Verdana" w:hAnsi="Verdana" w:cs="Times New Roman"/>
          <w:i/>
          <w:iCs/>
          <w:sz w:val="18"/>
          <w:szCs w:val="18"/>
        </w:rPr>
        <w:t>Adopted:</w:t>
      </w:r>
      <w:r w:rsidRPr="005F19DC">
        <w:rPr>
          <w:rFonts w:ascii="Verdana" w:hAnsi="Verdana" w:cs="Times New Roman"/>
          <w:i/>
          <w:iCs/>
          <w:sz w:val="18"/>
          <w:szCs w:val="18"/>
          <w:u w:val="single"/>
        </w:rPr>
        <w:t xml:space="preserve">                              </w:t>
      </w:r>
      <w:r w:rsidRPr="005F19DC">
        <w:rPr>
          <w:rFonts w:ascii="Verdana" w:hAnsi="Verdana"/>
          <w:i/>
          <w:iCs/>
          <w:sz w:val="18"/>
          <w:szCs w:val="18"/>
        </w:rPr>
        <w:tab/>
      </w:r>
      <w:r w:rsidRPr="005F19DC">
        <w:rPr>
          <w:rFonts w:ascii="Verdana" w:hAnsi="Verdana" w:cs="Times New Roman"/>
          <w:i/>
          <w:iCs/>
          <w:sz w:val="18"/>
          <w:szCs w:val="18"/>
        </w:rPr>
        <w:t>MSBA/MASA Model Policy 516</w:t>
      </w:r>
      <w:r w:rsidR="005058A2">
        <w:rPr>
          <w:rFonts w:ascii="Verdana" w:hAnsi="Verdana" w:cs="Times New Roman"/>
          <w:i/>
          <w:iCs/>
          <w:sz w:val="18"/>
          <w:szCs w:val="18"/>
        </w:rPr>
        <w:t xml:space="preserve"> Charter</w:t>
      </w:r>
    </w:p>
    <w:p w14:paraId="7D96938C" w14:textId="12F42BEE" w:rsidR="00AD7A98" w:rsidRPr="005F19DC" w:rsidRDefault="00AD7A98">
      <w:pPr>
        <w:pStyle w:val="Heading1"/>
        <w:rPr>
          <w:rFonts w:ascii="Verdana" w:hAnsi="Verdana" w:cs="Times New Roman"/>
          <w:sz w:val="18"/>
          <w:szCs w:val="18"/>
        </w:rPr>
      </w:pPr>
      <w:r w:rsidRPr="005F19DC">
        <w:rPr>
          <w:rFonts w:ascii="Verdana" w:hAnsi="Verdana" w:cs="Times New Roman"/>
          <w:sz w:val="18"/>
          <w:szCs w:val="18"/>
        </w:rPr>
        <w:t>Orig. 1995</w:t>
      </w:r>
      <w:r w:rsidR="005058A2">
        <w:rPr>
          <w:rFonts w:ascii="Verdana" w:hAnsi="Verdana" w:cs="Times New Roman"/>
          <w:sz w:val="18"/>
          <w:szCs w:val="18"/>
        </w:rPr>
        <w:t xml:space="preserve"> (as ISD Policy)</w:t>
      </w:r>
    </w:p>
    <w:p w14:paraId="14A7595F" w14:textId="3E775FD5" w:rsidR="00AD7A98" w:rsidRDefault="00AD7A98">
      <w:pPr>
        <w:suppressLineNumbers/>
        <w:tabs>
          <w:tab w:val="left" w:pos="0"/>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005F19DC">
        <w:rPr>
          <w:rFonts w:ascii="Verdana" w:hAnsi="Verdana" w:cs="Times New Roman"/>
          <w:i/>
          <w:iCs/>
          <w:sz w:val="18"/>
          <w:szCs w:val="18"/>
        </w:rPr>
        <w:t>Revised:</w:t>
      </w:r>
      <w:r w:rsidRPr="005F19DC">
        <w:rPr>
          <w:rFonts w:ascii="Verdana" w:hAnsi="Verdana" w:cs="Times New Roman"/>
          <w:i/>
          <w:iCs/>
          <w:sz w:val="18"/>
          <w:szCs w:val="18"/>
          <w:u w:val="single"/>
        </w:rPr>
        <w:t xml:space="preserve">                               </w:t>
      </w:r>
      <w:r w:rsidRPr="005F19DC">
        <w:rPr>
          <w:rFonts w:ascii="Verdana" w:hAnsi="Verdana"/>
          <w:i/>
          <w:iCs/>
          <w:sz w:val="18"/>
          <w:szCs w:val="18"/>
        </w:rPr>
        <w:tab/>
      </w:r>
      <w:r w:rsidR="005058A2">
        <w:rPr>
          <w:rFonts w:ascii="Verdana" w:hAnsi="Verdana" w:cs="Times New Roman"/>
          <w:i/>
          <w:iCs/>
          <w:sz w:val="18"/>
          <w:szCs w:val="18"/>
        </w:rPr>
        <w:t>Orig</w:t>
      </w:r>
      <w:r w:rsidRPr="005F19DC">
        <w:rPr>
          <w:rFonts w:ascii="Verdana" w:hAnsi="Verdana" w:cs="Times New Roman"/>
          <w:i/>
          <w:iCs/>
          <w:sz w:val="18"/>
          <w:szCs w:val="18"/>
        </w:rPr>
        <w:t>.</w:t>
      </w:r>
      <w:r w:rsidR="00B10E71" w:rsidRPr="005F19DC">
        <w:rPr>
          <w:rFonts w:ascii="Verdana" w:hAnsi="Verdana" w:cs="Times New Roman"/>
          <w:i/>
          <w:iCs/>
          <w:sz w:val="18"/>
          <w:szCs w:val="18"/>
        </w:rPr>
        <w:t xml:space="preserve"> </w:t>
      </w:r>
      <w:r w:rsidR="00EE2BA9" w:rsidRPr="005F19DC">
        <w:rPr>
          <w:rFonts w:ascii="Verdana" w:hAnsi="Verdana" w:cs="Times New Roman"/>
          <w:i/>
          <w:iCs/>
          <w:sz w:val="18"/>
          <w:szCs w:val="18"/>
        </w:rPr>
        <w:t>202</w:t>
      </w:r>
      <w:r w:rsidR="000307B8" w:rsidRPr="005F19DC">
        <w:rPr>
          <w:rFonts w:ascii="Verdana" w:hAnsi="Verdana" w:cs="Times New Roman"/>
          <w:i/>
          <w:iCs/>
          <w:sz w:val="18"/>
          <w:szCs w:val="18"/>
        </w:rPr>
        <w:t>2</w:t>
      </w:r>
      <w:r w:rsidR="005058A2">
        <w:rPr>
          <w:rFonts w:ascii="Verdana" w:hAnsi="Verdana" w:cs="Times New Roman"/>
          <w:i/>
          <w:iCs/>
          <w:sz w:val="18"/>
          <w:szCs w:val="18"/>
        </w:rPr>
        <w:t xml:space="preserve"> (as Charter Policy)</w:t>
      </w:r>
    </w:p>
    <w:p w14:paraId="6CB2C6CB" w14:textId="4AED5A7F" w:rsidR="004134C8" w:rsidRPr="005F19DC" w:rsidRDefault="004134C8" w:rsidP="004134C8">
      <w:pPr>
        <w:suppressLineNumbers/>
        <w:tabs>
          <w:tab w:val="left" w:pos="270"/>
          <w:tab w:val="left" w:pos="720"/>
          <w:tab w:val="left" w:pos="1440"/>
          <w:tab w:val="left" w:pos="2160"/>
          <w:tab w:val="right" w:pos="9360"/>
        </w:tabs>
        <w:suppressAutoHyphens/>
        <w:spacing w:line="240" w:lineRule="atLeast"/>
        <w:ind w:left="8370"/>
        <w:jc w:val="both"/>
        <w:rPr>
          <w:rFonts w:ascii="Verdana" w:hAnsi="Verdana"/>
          <w:i/>
          <w:iCs/>
          <w:sz w:val="18"/>
          <w:szCs w:val="18"/>
        </w:rPr>
      </w:pPr>
      <w:ins w:id="0" w:author="Terry Morrow" w:date="2024-06-21T16:39:00Z" w16du:dateUtc="2024-06-21T21:39:00Z">
        <w:r>
          <w:rPr>
            <w:rFonts w:ascii="Verdana" w:hAnsi="Verdana"/>
            <w:i/>
            <w:iCs/>
            <w:sz w:val="18"/>
            <w:szCs w:val="18"/>
          </w:rPr>
          <w:t>Rev. 2024</w:t>
        </w:r>
      </w:ins>
    </w:p>
    <w:p w14:paraId="731C608F" w14:textId="7777777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2B13FFE" w14:textId="7777777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4F0B870" w14:textId="4B5E6055"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5F19DC">
        <w:rPr>
          <w:rFonts w:ascii="Verdana" w:hAnsi="Verdana" w:cs="Times New Roman"/>
          <w:b/>
          <w:bCs/>
          <w:sz w:val="18"/>
          <w:szCs w:val="18"/>
        </w:rPr>
        <w:t>516</w:t>
      </w:r>
      <w:r w:rsidRPr="005F19DC">
        <w:rPr>
          <w:rFonts w:ascii="Verdana" w:hAnsi="Verdana" w:cs="Times New Roman"/>
          <w:b/>
          <w:bCs/>
          <w:sz w:val="18"/>
          <w:szCs w:val="18"/>
        </w:rPr>
        <w:tab/>
        <w:t>STUDENT MEDICATION</w:t>
      </w:r>
      <w:ins w:id="1" w:author="Terry Morrow" w:date="2024-06-21T15:33:00Z" w16du:dateUtc="2024-06-21T20:33:00Z">
        <w:r w:rsidR="00477CBA">
          <w:rPr>
            <w:rFonts w:ascii="Verdana" w:hAnsi="Verdana" w:cs="Times New Roman"/>
            <w:b/>
            <w:bCs/>
            <w:sz w:val="18"/>
            <w:szCs w:val="18"/>
          </w:rPr>
          <w:t xml:space="preserve"> AND TELEHEALTH</w:t>
        </w:r>
      </w:ins>
    </w:p>
    <w:p w14:paraId="21E046E7" w14:textId="7777777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40CD7D2" w14:textId="7C660DFF" w:rsidR="00AD7A98" w:rsidRPr="0002391A" w:rsidRDefault="00AD7A98" w:rsidP="70E59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02391A">
        <w:rPr>
          <w:rFonts w:ascii="Verdana" w:hAnsi="Verdana" w:cs="Times New Roman"/>
          <w:b/>
          <w:bCs/>
          <w:sz w:val="18"/>
          <w:szCs w:val="18"/>
        </w:rPr>
        <w:t>[N</w:t>
      </w:r>
      <w:r w:rsidR="0002391A">
        <w:rPr>
          <w:rFonts w:ascii="Verdana" w:hAnsi="Verdana" w:cs="Times New Roman"/>
          <w:b/>
          <w:bCs/>
          <w:sz w:val="18"/>
          <w:szCs w:val="18"/>
        </w:rPr>
        <w:t>OTE</w:t>
      </w:r>
      <w:r w:rsidRPr="0002391A">
        <w:rPr>
          <w:rFonts w:ascii="Verdana" w:hAnsi="Verdana" w:cs="Times New Roman"/>
          <w:b/>
          <w:bCs/>
          <w:sz w:val="18"/>
          <w:szCs w:val="18"/>
        </w:rPr>
        <w:t xml:space="preserve">: The necessary provisions for complying with </w:t>
      </w:r>
      <w:r w:rsidR="000307B8" w:rsidRPr="0002391A">
        <w:rPr>
          <w:rFonts w:ascii="Verdana" w:hAnsi="Verdana" w:cs="Times New Roman"/>
          <w:b/>
          <w:bCs/>
          <w:sz w:val="18"/>
          <w:szCs w:val="18"/>
        </w:rPr>
        <w:t>Minnesota Statutes sections</w:t>
      </w:r>
      <w:r w:rsidRPr="0002391A">
        <w:rPr>
          <w:rFonts w:ascii="Verdana" w:hAnsi="Verdana" w:cs="Times New Roman"/>
          <w:b/>
          <w:bCs/>
          <w:sz w:val="18"/>
          <w:szCs w:val="18"/>
        </w:rPr>
        <w:t xml:space="preserve"> 121A.22</w:t>
      </w:r>
      <w:r w:rsidR="0024076C" w:rsidRPr="0002391A">
        <w:rPr>
          <w:rFonts w:ascii="Verdana" w:hAnsi="Verdana" w:cs="Times New Roman"/>
          <w:b/>
          <w:bCs/>
          <w:sz w:val="18"/>
          <w:szCs w:val="18"/>
        </w:rPr>
        <w:t>(</w:t>
      </w:r>
      <w:r w:rsidRPr="0002391A">
        <w:rPr>
          <w:rFonts w:ascii="Verdana" w:hAnsi="Verdana" w:cs="Times New Roman"/>
          <w:b/>
          <w:bCs/>
          <w:sz w:val="18"/>
          <w:szCs w:val="18"/>
        </w:rPr>
        <w:t>Administration of Drugs and Medicine</w:t>
      </w:r>
      <w:r w:rsidR="0024076C" w:rsidRPr="0002391A">
        <w:rPr>
          <w:rFonts w:ascii="Verdana" w:hAnsi="Verdana" w:cs="Times New Roman"/>
          <w:b/>
          <w:bCs/>
          <w:sz w:val="18"/>
          <w:szCs w:val="18"/>
        </w:rPr>
        <w:t>)</w:t>
      </w:r>
      <w:r w:rsidRPr="0002391A">
        <w:rPr>
          <w:rFonts w:ascii="Verdana" w:hAnsi="Verdana" w:cs="Times New Roman"/>
          <w:b/>
          <w:bCs/>
          <w:sz w:val="18"/>
          <w:szCs w:val="18"/>
        </w:rPr>
        <w:t xml:space="preserve">, 121A.221 </w:t>
      </w:r>
      <w:r w:rsidR="0024076C" w:rsidRPr="0002391A">
        <w:rPr>
          <w:rFonts w:ascii="Verdana" w:hAnsi="Verdana" w:cs="Times New Roman"/>
          <w:b/>
          <w:bCs/>
          <w:sz w:val="18"/>
          <w:szCs w:val="18"/>
        </w:rPr>
        <w:t>(</w:t>
      </w:r>
      <w:r w:rsidRPr="0002391A">
        <w:rPr>
          <w:rFonts w:ascii="Verdana" w:hAnsi="Verdana" w:cs="Times New Roman"/>
          <w:b/>
          <w:bCs/>
          <w:sz w:val="18"/>
          <w:szCs w:val="18"/>
        </w:rPr>
        <w:t>Possession and Use of Asthma Inhalers by Asthmatic Students</w:t>
      </w:r>
      <w:r w:rsidR="0024076C" w:rsidRPr="0002391A">
        <w:rPr>
          <w:rFonts w:ascii="Verdana" w:hAnsi="Verdana" w:cs="Times New Roman"/>
          <w:b/>
          <w:bCs/>
          <w:sz w:val="18"/>
          <w:szCs w:val="18"/>
        </w:rPr>
        <w:t>)</w:t>
      </w:r>
      <w:r w:rsidRPr="0002391A">
        <w:rPr>
          <w:rFonts w:ascii="Verdana" w:hAnsi="Verdana" w:cs="Times New Roman"/>
          <w:b/>
          <w:bCs/>
          <w:sz w:val="18"/>
          <w:szCs w:val="18"/>
        </w:rPr>
        <w:t xml:space="preserve">, </w:t>
      </w:r>
      <w:r w:rsidR="00CF745C" w:rsidRPr="0002391A">
        <w:rPr>
          <w:rFonts w:ascii="Verdana" w:hAnsi="Verdana" w:cs="Times New Roman"/>
          <w:b/>
          <w:bCs/>
          <w:sz w:val="18"/>
          <w:szCs w:val="18"/>
        </w:rPr>
        <w:t xml:space="preserve">and 121A.222 </w:t>
      </w:r>
      <w:r w:rsidR="0024076C" w:rsidRPr="0002391A">
        <w:rPr>
          <w:rFonts w:ascii="Verdana" w:hAnsi="Verdana" w:cs="Times New Roman"/>
          <w:b/>
          <w:bCs/>
          <w:sz w:val="18"/>
          <w:szCs w:val="18"/>
        </w:rPr>
        <w:t>(</w:t>
      </w:r>
      <w:r w:rsidR="00CF745C" w:rsidRPr="0002391A">
        <w:rPr>
          <w:rFonts w:ascii="Verdana" w:hAnsi="Verdana" w:cs="Times New Roman"/>
          <w:b/>
          <w:bCs/>
          <w:sz w:val="18"/>
          <w:szCs w:val="18"/>
        </w:rPr>
        <w:t>Possession and Use of Nonprescription Pain Relievers by Secondary Students</w:t>
      </w:r>
      <w:r w:rsidR="0024076C" w:rsidRPr="0002391A">
        <w:rPr>
          <w:rFonts w:ascii="Verdana" w:hAnsi="Verdana" w:cs="Times New Roman"/>
          <w:b/>
          <w:bCs/>
          <w:sz w:val="18"/>
          <w:szCs w:val="18"/>
        </w:rPr>
        <w:t>)</w:t>
      </w:r>
      <w:r w:rsidR="00CF745C" w:rsidRPr="0002391A">
        <w:rPr>
          <w:rFonts w:ascii="Verdana" w:hAnsi="Verdana" w:cs="Times New Roman"/>
          <w:b/>
          <w:bCs/>
          <w:sz w:val="18"/>
          <w:szCs w:val="18"/>
        </w:rPr>
        <w:t xml:space="preserve"> </w:t>
      </w:r>
      <w:r w:rsidRPr="0002391A">
        <w:rPr>
          <w:rFonts w:ascii="Verdana" w:hAnsi="Verdana" w:cs="Times New Roman"/>
          <w:b/>
          <w:bCs/>
          <w:sz w:val="18"/>
          <w:szCs w:val="18"/>
        </w:rPr>
        <w:t>are included in this policy.  The statutes do not regulate administration of drugs and medicine for students age</w:t>
      </w:r>
      <w:r w:rsidR="00655E77" w:rsidRPr="0002391A">
        <w:rPr>
          <w:rFonts w:ascii="Verdana" w:hAnsi="Verdana" w:cs="Times New Roman"/>
          <w:b/>
          <w:bCs/>
          <w:sz w:val="18"/>
          <w:szCs w:val="18"/>
        </w:rPr>
        <w:t>d</w:t>
      </w:r>
      <w:r w:rsidRPr="0002391A">
        <w:rPr>
          <w:rFonts w:ascii="Verdana" w:hAnsi="Verdana" w:cs="Times New Roman"/>
          <w:b/>
          <w:bCs/>
          <w:sz w:val="18"/>
          <w:szCs w:val="18"/>
        </w:rPr>
        <w:t xml:space="preserve"> 18 and over or</w:t>
      </w:r>
      <w:r w:rsidR="00CF745C" w:rsidRPr="0002391A">
        <w:rPr>
          <w:rFonts w:ascii="Verdana" w:hAnsi="Verdana" w:cs="Times New Roman"/>
          <w:b/>
          <w:bCs/>
          <w:sz w:val="18"/>
          <w:szCs w:val="18"/>
        </w:rPr>
        <w:t xml:space="preserve"> other</w:t>
      </w:r>
      <w:r w:rsidRPr="0002391A">
        <w:rPr>
          <w:rFonts w:ascii="Verdana" w:hAnsi="Verdana" w:cs="Times New Roman"/>
          <w:b/>
          <w:bCs/>
          <w:sz w:val="18"/>
          <w:szCs w:val="18"/>
        </w:rPr>
        <w:t xml:space="preserve"> nonprescription medications.  Please note that </w:t>
      </w:r>
      <w:r w:rsidR="00655E77" w:rsidRPr="0002391A">
        <w:rPr>
          <w:rFonts w:ascii="Verdana" w:hAnsi="Verdana" w:cs="Times New Roman"/>
          <w:b/>
          <w:bCs/>
          <w:sz w:val="18"/>
          <w:szCs w:val="18"/>
        </w:rPr>
        <w:t>section</w:t>
      </w:r>
      <w:r w:rsidR="2BA135A2" w:rsidRPr="0002391A">
        <w:rPr>
          <w:rFonts w:ascii="Verdana" w:hAnsi="Verdana" w:cs="Times New Roman"/>
          <w:b/>
          <w:bCs/>
          <w:sz w:val="18"/>
          <w:szCs w:val="18"/>
        </w:rPr>
        <w:t xml:space="preserve"> </w:t>
      </w:r>
      <w:r w:rsidRPr="0002391A">
        <w:rPr>
          <w:rFonts w:ascii="Verdana" w:hAnsi="Verdana" w:cs="Times New Roman"/>
          <w:b/>
          <w:bCs/>
          <w:sz w:val="18"/>
          <w:szCs w:val="18"/>
        </w:rPr>
        <w:t xml:space="preserve">121A.22 does not require </w:t>
      </w:r>
      <w:r w:rsidR="00E63736" w:rsidRPr="0002391A">
        <w:rPr>
          <w:rFonts w:ascii="Verdana" w:hAnsi="Verdana" w:cs="Times New Roman"/>
          <w:b/>
          <w:bCs/>
          <w:sz w:val="18"/>
          <w:szCs w:val="18"/>
        </w:rPr>
        <w:t>charter school</w:t>
      </w:r>
      <w:r w:rsidRPr="0002391A">
        <w:rPr>
          <w:rFonts w:ascii="Verdana" w:hAnsi="Verdana" w:cs="Times New Roman"/>
          <w:b/>
          <w:bCs/>
          <w:sz w:val="18"/>
          <w:szCs w:val="18"/>
        </w:rPr>
        <w:t>s to apply the administration of medication rule to drugs or medicine used off school grounds, drugs or medicines used in connection with athletics or extra-curricular activities, and drugs and medicines that are used in connection with</w:t>
      </w:r>
      <w:r w:rsidR="00CF745C" w:rsidRPr="0002391A">
        <w:rPr>
          <w:rFonts w:ascii="Verdana" w:hAnsi="Verdana" w:cs="Times New Roman"/>
          <w:b/>
          <w:bCs/>
          <w:sz w:val="18"/>
          <w:szCs w:val="18"/>
        </w:rPr>
        <w:t xml:space="preserve"> </w:t>
      </w:r>
      <w:r w:rsidRPr="0002391A">
        <w:rPr>
          <w:rFonts w:ascii="Verdana" w:hAnsi="Verdana" w:cs="Times New Roman"/>
          <w:b/>
          <w:bCs/>
          <w:sz w:val="18"/>
          <w:szCs w:val="18"/>
        </w:rPr>
        <w:t>activities that occur before or after the regular school day.]</w:t>
      </w:r>
    </w:p>
    <w:p w14:paraId="6BC06D33" w14:textId="7777777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02A3C88" w14:textId="7777777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5F19DC">
        <w:rPr>
          <w:rFonts w:ascii="Verdana" w:hAnsi="Verdana" w:cs="Times New Roman"/>
          <w:b/>
          <w:bCs/>
          <w:sz w:val="18"/>
          <w:szCs w:val="18"/>
        </w:rPr>
        <w:t>I.</w:t>
      </w:r>
      <w:r w:rsidRPr="005F19DC">
        <w:rPr>
          <w:rFonts w:ascii="Verdana" w:hAnsi="Verdana" w:cs="Times New Roman"/>
          <w:b/>
          <w:bCs/>
          <w:sz w:val="18"/>
          <w:szCs w:val="18"/>
        </w:rPr>
        <w:tab/>
        <w:t>PURPOSE</w:t>
      </w:r>
    </w:p>
    <w:p w14:paraId="7F6102BF" w14:textId="77777777" w:rsidR="00AD7A98"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C7EBDDA" w14:textId="1D4506DC" w:rsidR="00D873FB" w:rsidRPr="005F19DC" w:rsidRDefault="00D873FB" w:rsidP="00D87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ins w:id="2" w:author="Terry Morrow" w:date="2024-06-21T15:33:00Z" w16du:dateUtc="2024-06-21T20:33:00Z">
        <w:r w:rsidRPr="00991C74">
          <w:rPr>
            <w:rFonts w:ascii="Verdana" w:hAnsi="Verdana" w:cs="Times New Roman"/>
            <w:sz w:val="18"/>
            <w:szCs w:val="18"/>
          </w:rPr>
          <w:t xml:space="preserve">The purpose of this policy is to set forth the provisions </w:t>
        </w:r>
      </w:ins>
      <w:ins w:id="3" w:author="Terry Morrow" w:date="2024-06-23T14:18:00Z" w16du:dateUtc="2024-06-23T19:18:00Z">
        <w:r w:rsidR="0030393D">
          <w:rPr>
            <w:rFonts w:ascii="Verdana" w:hAnsi="Verdana" w:cs="Times New Roman"/>
            <w:sz w:val="18"/>
            <w:szCs w:val="18"/>
          </w:rPr>
          <w:t>regarding medicine and telehealth for st</w:t>
        </w:r>
      </w:ins>
      <w:ins w:id="4" w:author="Terry Morrow" w:date="2024-06-23T14:19:00Z" w16du:dateUtc="2024-06-23T19:19:00Z">
        <w:r w:rsidR="0030393D">
          <w:rPr>
            <w:rFonts w:ascii="Verdana" w:hAnsi="Verdana" w:cs="Times New Roman"/>
            <w:sz w:val="18"/>
            <w:szCs w:val="18"/>
          </w:rPr>
          <w:t>udents while at school</w:t>
        </w:r>
      </w:ins>
      <w:ins w:id="5" w:author="Terry Morrow" w:date="2024-06-21T15:33:00Z" w16du:dateUtc="2024-06-21T20:33:00Z">
        <w:r w:rsidRPr="00991C74">
          <w:rPr>
            <w:rFonts w:ascii="Verdana" w:hAnsi="Verdana" w:cs="Times New Roman"/>
            <w:sz w:val="18"/>
            <w:szCs w:val="18"/>
          </w:rPr>
          <w:t>.</w:t>
        </w:r>
      </w:ins>
    </w:p>
    <w:p w14:paraId="45DCEF0C" w14:textId="7777777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7CB8B68" w14:textId="7777777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5F19DC">
        <w:rPr>
          <w:rFonts w:ascii="Verdana" w:hAnsi="Verdana" w:cs="Times New Roman"/>
          <w:b/>
          <w:bCs/>
          <w:sz w:val="18"/>
          <w:szCs w:val="18"/>
        </w:rPr>
        <w:t>II.</w:t>
      </w:r>
      <w:r w:rsidRPr="005F19DC">
        <w:rPr>
          <w:rFonts w:ascii="Verdana" w:hAnsi="Verdana" w:cs="Times New Roman"/>
          <w:b/>
          <w:bCs/>
          <w:sz w:val="18"/>
          <w:szCs w:val="18"/>
        </w:rPr>
        <w:tab/>
        <w:t>GENERAL STATEMENT OF POLICY</w:t>
      </w:r>
    </w:p>
    <w:p w14:paraId="66AFEBC5" w14:textId="7777777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5F4E05A" w14:textId="78B4C02C"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5F19DC">
        <w:rPr>
          <w:rFonts w:ascii="Verdana" w:hAnsi="Verdana" w:cs="Times New Roman"/>
          <w:sz w:val="18"/>
          <w:szCs w:val="18"/>
        </w:rPr>
        <w:t xml:space="preserve">The </w:t>
      </w:r>
      <w:r w:rsidR="00E63736">
        <w:rPr>
          <w:rFonts w:ascii="Verdana" w:hAnsi="Verdana" w:cs="Times New Roman"/>
          <w:sz w:val="18"/>
          <w:szCs w:val="18"/>
        </w:rPr>
        <w:t>charter school</w:t>
      </w:r>
      <w:r w:rsidRPr="005F19DC">
        <w:rPr>
          <w:rFonts w:ascii="Verdana" w:hAnsi="Verdana" w:cs="Times New Roman"/>
          <w:sz w:val="18"/>
          <w:szCs w:val="18"/>
        </w:rPr>
        <w:t xml:space="preserve"> acknowledges that some students may require prescribed drugs or medication</w:t>
      </w:r>
      <w:ins w:id="6" w:author="Terry Morrow" w:date="2024-06-21T15:34:00Z" w16du:dateUtc="2024-06-21T20:34:00Z">
        <w:r w:rsidR="00477CBA">
          <w:rPr>
            <w:rFonts w:ascii="Verdana" w:hAnsi="Verdana" w:cs="Times New Roman"/>
            <w:sz w:val="18"/>
            <w:szCs w:val="18"/>
          </w:rPr>
          <w:t xml:space="preserve"> or telehealth</w:t>
        </w:r>
      </w:ins>
      <w:r w:rsidRPr="005F19DC">
        <w:rPr>
          <w:rFonts w:ascii="Verdana" w:hAnsi="Verdana" w:cs="Times New Roman"/>
          <w:sz w:val="18"/>
          <w:szCs w:val="18"/>
        </w:rPr>
        <w:t xml:space="preserve"> during the school day.  The </w:t>
      </w:r>
      <w:r w:rsidR="00E63736">
        <w:rPr>
          <w:rFonts w:ascii="Verdana" w:hAnsi="Verdana" w:cs="Times New Roman"/>
          <w:sz w:val="18"/>
          <w:szCs w:val="18"/>
        </w:rPr>
        <w:t>charter school</w:t>
      </w:r>
      <w:r w:rsidRPr="005F19DC">
        <w:rPr>
          <w:rFonts w:ascii="Verdana" w:hAnsi="Verdana" w:cs="Times New Roman"/>
          <w:sz w:val="18"/>
          <w:szCs w:val="18"/>
        </w:rPr>
        <w:t>’s licensed school nurse, trained health clerk, principal, or teacher will administer prescribed medications</w:t>
      </w:r>
      <w:r w:rsidR="00B75CE3" w:rsidRPr="005F19DC">
        <w:rPr>
          <w:rFonts w:ascii="Verdana" w:hAnsi="Verdana" w:cs="Times New Roman"/>
          <w:sz w:val="18"/>
          <w:szCs w:val="18"/>
        </w:rPr>
        <w:t>, except any form of medical cannabis,</w:t>
      </w:r>
      <w:r w:rsidRPr="005F19DC">
        <w:rPr>
          <w:rFonts w:ascii="Verdana" w:hAnsi="Verdana" w:cs="Times New Roman"/>
          <w:sz w:val="18"/>
          <w:szCs w:val="18"/>
        </w:rPr>
        <w:t xml:space="preserve"> in accordance with law and </w:t>
      </w:r>
      <w:r w:rsidR="00E63736">
        <w:rPr>
          <w:rFonts w:ascii="Verdana" w:hAnsi="Verdana" w:cs="Times New Roman"/>
          <w:sz w:val="18"/>
          <w:szCs w:val="18"/>
        </w:rPr>
        <w:t>charter school</w:t>
      </w:r>
      <w:r w:rsidRPr="005F19DC">
        <w:rPr>
          <w:rFonts w:ascii="Verdana" w:hAnsi="Verdana" w:cs="Times New Roman"/>
          <w:sz w:val="18"/>
          <w:szCs w:val="18"/>
        </w:rPr>
        <w:t xml:space="preserve"> procedures.</w:t>
      </w:r>
    </w:p>
    <w:p w14:paraId="1E4F92DF" w14:textId="7777777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DC234FF" w14:textId="07F9A790"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5F19DC">
        <w:rPr>
          <w:rFonts w:ascii="Verdana" w:hAnsi="Verdana" w:cs="Times New Roman"/>
          <w:b/>
          <w:bCs/>
          <w:sz w:val="18"/>
          <w:szCs w:val="18"/>
        </w:rPr>
        <w:t>III.</w:t>
      </w:r>
      <w:r w:rsidRPr="005F19DC">
        <w:rPr>
          <w:rFonts w:ascii="Verdana" w:hAnsi="Verdana" w:cs="Times New Roman"/>
          <w:b/>
          <w:bCs/>
          <w:sz w:val="18"/>
          <w:szCs w:val="18"/>
        </w:rPr>
        <w:tab/>
      </w:r>
      <w:ins w:id="7" w:author="Terry Morrow" w:date="2024-06-21T15:34:00Z" w16du:dateUtc="2024-06-21T20:34:00Z">
        <w:r w:rsidR="00477CBA">
          <w:rPr>
            <w:rFonts w:ascii="Verdana" w:hAnsi="Verdana" w:cs="Times New Roman"/>
            <w:b/>
            <w:bCs/>
            <w:sz w:val="18"/>
            <w:szCs w:val="18"/>
          </w:rPr>
          <w:t xml:space="preserve">DRUG AND MEDICATION </w:t>
        </w:r>
      </w:ins>
      <w:r w:rsidRPr="005F19DC">
        <w:rPr>
          <w:rFonts w:ascii="Verdana" w:hAnsi="Verdana" w:cs="Times New Roman"/>
          <w:b/>
          <w:bCs/>
          <w:sz w:val="18"/>
          <w:szCs w:val="18"/>
        </w:rPr>
        <w:t>REQUIREMENTS</w:t>
      </w:r>
    </w:p>
    <w:p w14:paraId="4E781F7C" w14:textId="7777777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87AEED3" w14:textId="77777777" w:rsidR="009E5F09" w:rsidRPr="00544ACC" w:rsidRDefault="00AD7A98" w:rsidP="009E5F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ins w:id="8" w:author="Terry Morrow" w:date="2024-06-21T15:34:00Z" w16du:dateUtc="2024-06-21T20:34:00Z"/>
          <w:rFonts w:ascii="Verdana" w:hAnsi="Verdana" w:cs="Times New Roman"/>
          <w:sz w:val="18"/>
          <w:szCs w:val="18"/>
          <w:u w:val="single"/>
        </w:rPr>
      </w:pPr>
      <w:r w:rsidRPr="005F19DC">
        <w:rPr>
          <w:rFonts w:ascii="Verdana" w:hAnsi="Verdana" w:cs="Times New Roman"/>
          <w:sz w:val="18"/>
          <w:szCs w:val="18"/>
        </w:rPr>
        <w:t>A.</w:t>
      </w:r>
      <w:r w:rsidRPr="005F19DC">
        <w:rPr>
          <w:rFonts w:ascii="Verdana" w:hAnsi="Verdana" w:cs="Times New Roman"/>
          <w:sz w:val="18"/>
          <w:szCs w:val="18"/>
        </w:rPr>
        <w:tab/>
      </w:r>
      <w:ins w:id="9" w:author="Terry Morrow" w:date="2024-06-21T15:34:00Z" w16du:dateUtc="2024-06-21T20:34:00Z">
        <w:r w:rsidR="009E5F09">
          <w:rPr>
            <w:rFonts w:ascii="Verdana" w:hAnsi="Verdana" w:cs="Times New Roman"/>
            <w:sz w:val="18"/>
            <w:szCs w:val="18"/>
            <w:u w:val="single"/>
          </w:rPr>
          <w:t>Administration of Drugs and Medicine</w:t>
        </w:r>
      </w:ins>
    </w:p>
    <w:p w14:paraId="33639A49" w14:textId="1F291EE6" w:rsidR="00477CBA" w:rsidRDefault="00477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3E7F16B0" w14:textId="77777777" w:rsidR="00477CBA" w:rsidRDefault="00477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715CB3D5" w14:textId="35D91C70" w:rsidR="00AD7A98" w:rsidRDefault="009E5F09" w:rsidP="009E5F09">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ins w:id="10" w:author="Terry Morrow" w:date="2024-06-21T15:35:00Z" w16du:dateUtc="2024-06-21T20:35:00Z">
        <w:r>
          <w:rPr>
            <w:rFonts w:ascii="Verdana" w:hAnsi="Verdana" w:cs="Times New Roman"/>
            <w:sz w:val="18"/>
            <w:szCs w:val="18"/>
          </w:rPr>
          <w:t>1.</w:t>
        </w:r>
        <w:r>
          <w:rPr>
            <w:rFonts w:ascii="Verdana" w:hAnsi="Verdana" w:cs="Times New Roman"/>
            <w:sz w:val="18"/>
            <w:szCs w:val="18"/>
          </w:rPr>
          <w:tab/>
        </w:r>
      </w:ins>
      <w:r w:rsidR="00AD7A98" w:rsidRPr="005F19DC">
        <w:rPr>
          <w:rFonts w:ascii="Verdana" w:hAnsi="Verdana" w:cs="Times New Roman"/>
          <w:sz w:val="18"/>
          <w:szCs w:val="18"/>
        </w:rPr>
        <w:t xml:space="preserve">The administration of </w:t>
      </w:r>
      <w:del w:id="11" w:author="Terry Morrow" w:date="2024-06-21T15:35:00Z" w16du:dateUtc="2024-06-21T20:35:00Z">
        <w:r w:rsidR="00AD7A98" w:rsidRPr="005F19DC" w:rsidDel="009E5F09">
          <w:rPr>
            <w:rFonts w:ascii="Verdana" w:hAnsi="Verdana" w:cs="Times New Roman"/>
            <w:sz w:val="18"/>
            <w:szCs w:val="18"/>
          </w:rPr>
          <w:delText xml:space="preserve">prescription </w:delText>
        </w:r>
      </w:del>
      <w:r w:rsidR="00AD7A98" w:rsidRPr="005F19DC">
        <w:rPr>
          <w:rFonts w:ascii="Verdana" w:hAnsi="Verdana" w:cs="Times New Roman"/>
          <w:sz w:val="18"/>
          <w:szCs w:val="18"/>
        </w:rPr>
        <w:t xml:space="preserve">medication or drugs at school requires a completed signed request from the student’s parent.  An oral request must be reduced to writing within two school days, provided that the </w:t>
      </w:r>
      <w:r w:rsidR="00E63736">
        <w:rPr>
          <w:rFonts w:ascii="Verdana" w:hAnsi="Verdana" w:cs="Times New Roman"/>
          <w:sz w:val="18"/>
          <w:szCs w:val="18"/>
        </w:rPr>
        <w:t>charter school</w:t>
      </w:r>
      <w:r w:rsidR="00AD7A98" w:rsidRPr="005F19DC">
        <w:rPr>
          <w:rFonts w:ascii="Verdana" w:hAnsi="Verdana" w:cs="Times New Roman"/>
          <w:sz w:val="18"/>
          <w:szCs w:val="18"/>
        </w:rPr>
        <w:t xml:space="preserve"> may rely on an oral request until a written request is received.</w:t>
      </w:r>
    </w:p>
    <w:p w14:paraId="65189579" w14:textId="77777777" w:rsidR="003B332C" w:rsidRDefault="003B332C" w:rsidP="009E5F09">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p>
    <w:p w14:paraId="742ABA0A" w14:textId="77777777" w:rsidR="00EE4D42" w:rsidRDefault="003B332C" w:rsidP="00EE4D4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ins w:id="12" w:author="Terry Morrow" w:date="2024-06-21T15:36:00Z" w16du:dateUtc="2024-06-21T20:36:00Z"/>
          <w:rFonts w:ascii="Verdana" w:hAnsi="Verdana" w:cs="Times New Roman"/>
          <w:sz w:val="18"/>
          <w:szCs w:val="18"/>
        </w:rPr>
      </w:pPr>
      <w:ins w:id="13" w:author="Terry Morrow" w:date="2024-06-21T15:36:00Z" w16du:dateUtc="2024-06-21T20:36:00Z">
        <w:r>
          <w:rPr>
            <w:rFonts w:ascii="Verdana" w:hAnsi="Verdana" w:cs="Times New Roman"/>
            <w:sz w:val="18"/>
            <w:szCs w:val="18"/>
          </w:rPr>
          <w:t>2.</w:t>
        </w:r>
        <w:r>
          <w:rPr>
            <w:rFonts w:ascii="Verdana" w:hAnsi="Verdana" w:cs="Times New Roman"/>
            <w:sz w:val="18"/>
            <w:szCs w:val="18"/>
          </w:rPr>
          <w:tab/>
        </w:r>
        <w:r w:rsidR="00EE4D42">
          <w:rPr>
            <w:rFonts w:ascii="Verdana" w:hAnsi="Verdana" w:cs="Times New Roman"/>
            <w:sz w:val="18"/>
            <w:szCs w:val="18"/>
          </w:rPr>
          <w:t>Drugs and medicine subject to Minnesota Statutes, 121A.22 must be administered, to the extent possible, according to school board procedures that must be developed in consultation with:</w:t>
        </w:r>
      </w:ins>
    </w:p>
    <w:p w14:paraId="26300A58" w14:textId="77777777" w:rsidR="00EE4D42" w:rsidRDefault="00EE4D42" w:rsidP="00EE4D4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ins w:id="14" w:author="Terry Morrow" w:date="2024-06-21T15:36:00Z" w16du:dateUtc="2024-06-21T20:36:00Z"/>
          <w:rFonts w:ascii="Verdana" w:hAnsi="Verdana" w:cs="Times New Roman"/>
          <w:sz w:val="18"/>
          <w:szCs w:val="18"/>
        </w:rPr>
      </w:pPr>
    </w:p>
    <w:p w14:paraId="1C099D6D" w14:textId="0627D1CE" w:rsidR="00EE4D42" w:rsidRDefault="00EE4D42" w:rsidP="00EE4D42">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ins w:id="15" w:author="Terry Morrow" w:date="2024-06-21T15:36:00Z" w16du:dateUtc="2024-06-21T20:36:00Z"/>
          <w:rFonts w:ascii="Verdana" w:hAnsi="Verdana" w:cs="Times New Roman"/>
          <w:sz w:val="18"/>
          <w:szCs w:val="18"/>
        </w:rPr>
      </w:pPr>
      <w:ins w:id="16" w:author="Terry Morrow" w:date="2024-06-21T15:36:00Z" w16du:dateUtc="2024-06-21T20:36:00Z">
        <w:r>
          <w:rPr>
            <w:rFonts w:ascii="Verdana" w:hAnsi="Verdana" w:cs="Times New Roman"/>
            <w:sz w:val="18"/>
            <w:szCs w:val="18"/>
          </w:rPr>
          <w:t>a.</w:t>
        </w:r>
        <w:r>
          <w:rPr>
            <w:rFonts w:ascii="Verdana" w:hAnsi="Verdana" w:cs="Times New Roman"/>
            <w:sz w:val="18"/>
            <w:szCs w:val="18"/>
          </w:rPr>
          <w:tab/>
          <w:t xml:space="preserve">with a licensed nurse, in a </w:t>
        </w:r>
      </w:ins>
      <w:ins w:id="17" w:author="Terry Morrow" w:date="2024-06-21T16:34:00Z" w16du:dateUtc="2024-06-21T21:34:00Z">
        <w:r w:rsidR="008F5A17">
          <w:rPr>
            <w:rFonts w:ascii="Verdana" w:hAnsi="Verdana" w:cs="Times New Roman"/>
            <w:sz w:val="18"/>
            <w:szCs w:val="18"/>
          </w:rPr>
          <w:t>school</w:t>
        </w:r>
      </w:ins>
      <w:ins w:id="18" w:author="Terry Morrow" w:date="2024-06-21T15:36:00Z" w16du:dateUtc="2024-06-21T20:36:00Z">
        <w:r>
          <w:rPr>
            <w:rFonts w:ascii="Verdana" w:hAnsi="Verdana" w:cs="Times New Roman"/>
            <w:sz w:val="18"/>
            <w:szCs w:val="18"/>
          </w:rPr>
          <w:t xml:space="preserve"> that employs a licensed nurse under Minnesota Statutes, section 148.171;</w:t>
        </w:r>
      </w:ins>
    </w:p>
    <w:p w14:paraId="37E90EB4" w14:textId="77777777" w:rsidR="00EE4D42" w:rsidRDefault="00EE4D42" w:rsidP="00EE4D42">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ins w:id="19" w:author="Terry Morrow" w:date="2024-06-21T15:36:00Z" w16du:dateUtc="2024-06-21T20:36:00Z"/>
          <w:rFonts w:ascii="Verdana" w:hAnsi="Verdana" w:cs="Times New Roman"/>
          <w:sz w:val="18"/>
          <w:szCs w:val="18"/>
        </w:rPr>
      </w:pPr>
    </w:p>
    <w:p w14:paraId="02E5DA66" w14:textId="02431963" w:rsidR="00EE4D42" w:rsidRDefault="00EE4D42" w:rsidP="00EE4D42">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ins w:id="20" w:author="Terry Morrow" w:date="2024-06-21T15:36:00Z" w16du:dateUtc="2024-06-21T20:36:00Z"/>
          <w:rFonts w:ascii="Verdana" w:hAnsi="Verdana" w:cs="Times New Roman"/>
          <w:sz w:val="18"/>
          <w:szCs w:val="18"/>
        </w:rPr>
      </w:pPr>
      <w:ins w:id="21" w:author="Terry Morrow" w:date="2024-06-21T15:36:00Z" w16du:dateUtc="2024-06-21T20:36:00Z">
        <w:r>
          <w:rPr>
            <w:rFonts w:ascii="Verdana" w:hAnsi="Verdana" w:cs="Times New Roman"/>
            <w:sz w:val="18"/>
            <w:szCs w:val="18"/>
          </w:rPr>
          <w:t>b.</w:t>
        </w:r>
        <w:r>
          <w:rPr>
            <w:rFonts w:ascii="Verdana" w:hAnsi="Verdana" w:cs="Times New Roman"/>
            <w:sz w:val="18"/>
            <w:szCs w:val="18"/>
          </w:rPr>
          <w:tab/>
          <w:t xml:space="preserve">with a licensed school nurse, in a </w:t>
        </w:r>
      </w:ins>
      <w:ins w:id="22" w:author="Terry Morrow" w:date="2024-06-21T16:34:00Z" w16du:dateUtc="2024-06-21T21:34:00Z">
        <w:r w:rsidR="008F5A17">
          <w:rPr>
            <w:rFonts w:ascii="Verdana" w:hAnsi="Verdana" w:cs="Times New Roman"/>
            <w:sz w:val="18"/>
            <w:szCs w:val="18"/>
          </w:rPr>
          <w:t>school</w:t>
        </w:r>
      </w:ins>
      <w:ins w:id="23" w:author="Terry Morrow" w:date="2024-06-21T15:36:00Z" w16du:dateUtc="2024-06-21T20:36:00Z">
        <w:r>
          <w:rPr>
            <w:rFonts w:ascii="Verdana" w:hAnsi="Verdana" w:cs="Times New Roman"/>
            <w:sz w:val="18"/>
            <w:szCs w:val="18"/>
          </w:rPr>
          <w:t xml:space="preserve"> that employs a licensed school nurse licensed under Minnesota Rules, part 8710.6100;</w:t>
        </w:r>
      </w:ins>
    </w:p>
    <w:p w14:paraId="46F827B6" w14:textId="77777777" w:rsidR="00EE4D42" w:rsidRDefault="00EE4D42" w:rsidP="00EE4D42">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ins w:id="24" w:author="Terry Morrow" w:date="2024-06-21T15:36:00Z" w16du:dateUtc="2024-06-21T20:36:00Z"/>
          <w:rFonts w:ascii="Verdana" w:hAnsi="Verdana" w:cs="Times New Roman"/>
          <w:sz w:val="18"/>
          <w:szCs w:val="18"/>
        </w:rPr>
      </w:pPr>
    </w:p>
    <w:p w14:paraId="391854DA" w14:textId="080F7325" w:rsidR="00EE4D42" w:rsidRDefault="00EE4D42" w:rsidP="00EE4D42">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ins w:id="25" w:author="Terry Morrow" w:date="2024-06-21T15:36:00Z" w16du:dateUtc="2024-06-21T20:36:00Z"/>
          <w:rFonts w:ascii="Verdana" w:hAnsi="Verdana" w:cs="Times New Roman"/>
          <w:sz w:val="18"/>
          <w:szCs w:val="18"/>
        </w:rPr>
      </w:pPr>
      <w:ins w:id="26" w:author="Terry Morrow" w:date="2024-06-21T15:36:00Z" w16du:dateUtc="2024-06-21T20:36:00Z">
        <w:r>
          <w:rPr>
            <w:rFonts w:ascii="Verdana" w:hAnsi="Verdana" w:cs="Times New Roman"/>
            <w:sz w:val="18"/>
            <w:szCs w:val="18"/>
          </w:rPr>
          <w:t>c.</w:t>
        </w:r>
        <w:r>
          <w:rPr>
            <w:rFonts w:ascii="Verdana" w:hAnsi="Verdana" w:cs="Times New Roman"/>
            <w:sz w:val="18"/>
            <w:szCs w:val="18"/>
          </w:rPr>
          <w:tab/>
          <w:t xml:space="preserve">with a public or private health-related organization, in a </w:t>
        </w:r>
      </w:ins>
      <w:ins w:id="27" w:author="Terry Morrow" w:date="2024-06-21T16:34:00Z" w16du:dateUtc="2024-06-21T21:34:00Z">
        <w:r w:rsidR="008F5A17">
          <w:rPr>
            <w:rFonts w:ascii="Verdana" w:hAnsi="Verdana" w:cs="Times New Roman"/>
            <w:sz w:val="18"/>
            <w:szCs w:val="18"/>
          </w:rPr>
          <w:t>school</w:t>
        </w:r>
      </w:ins>
      <w:ins w:id="28" w:author="Terry Morrow" w:date="2024-06-21T15:36:00Z" w16du:dateUtc="2024-06-21T20:36:00Z">
        <w:r>
          <w:rPr>
            <w:rFonts w:ascii="Verdana" w:hAnsi="Verdana" w:cs="Times New Roman"/>
            <w:sz w:val="18"/>
            <w:szCs w:val="18"/>
          </w:rPr>
          <w:t xml:space="preserve"> that contracts with a public or private health or health-related organization, according to Minnesota Statutes, 121A.21; or</w:t>
        </w:r>
      </w:ins>
    </w:p>
    <w:p w14:paraId="757BF09B" w14:textId="77777777" w:rsidR="00EE4D42" w:rsidRDefault="00EE4D42" w:rsidP="00EE4D42">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ins w:id="29" w:author="Terry Morrow" w:date="2024-06-21T15:36:00Z" w16du:dateUtc="2024-06-21T20:36:00Z"/>
          <w:rFonts w:ascii="Verdana" w:hAnsi="Verdana" w:cs="Times New Roman"/>
          <w:sz w:val="18"/>
          <w:szCs w:val="18"/>
        </w:rPr>
      </w:pPr>
    </w:p>
    <w:p w14:paraId="2ECA5A1A" w14:textId="438ADF9E" w:rsidR="00EE4D42" w:rsidRDefault="00EE4D42" w:rsidP="00EE4D42">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ins w:id="30" w:author="Terry Morrow" w:date="2024-06-21T15:36:00Z" w16du:dateUtc="2024-06-21T20:36:00Z"/>
          <w:rFonts w:ascii="Verdana" w:hAnsi="Verdana" w:cs="Times New Roman"/>
          <w:sz w:val="18"/>
          <w:szCs w:val="18"/>
        </w:rPr>
      </w:pPr>
      <w:ins w:id="31" w:author="Terry Morrow" w:date="2024-06-21T15:36:00Z" w16du:dateUtc="2024-06-21T20:36:00Z">
        <w:r>
          <w:rPr>
            <w:rFonts w:ascii="Verdana" w:hAnsi="Verdana" w:cs="Times New Roman"/>
            <w:sz w:val="18"/>
            <w:szCs w:val="18"/>
          </w:rPr>
          <w:lastRenderedPageBreak/>
          <w:t>d.</w:t>
        </w:r>
        <w:r>
          <w:rPr>
            <w:rFonts w:ascii="Verdana" w:hAnsi="Verdana" w:cs="Times New Roman"/>
            <w:sz w:val="18"/>
            <w:szCs w:val="18"/>
          </w:rPr>
          <w:tab/>
          <w:t xml:space="preserve">with the appropriate party, in a </w:t>
        </w:r>
      </w:ins>
      <w:ins w:id="32" w:author="Terry Morrow" w:date="2024-06-21T16:34:00Z" w16du:dateUtc="2024-06-21T21:34:00Z">
        <w:r w:rsidR="008F5A17">
          <w:rPr>
            <w:rFonts w:ascii="Verdana" w:hAnsi="Verdana" w:cs="Times New Roman"/>
            <w:sz w:val="18"/>
            <w:szCs w:val="18"/>
          </w:rPr>
          <w:t>school</w:t>
        </w:r>
      </w:ins>
      <w:ins w:id="33" w:author="Terry Morrow" w:date="2024-06-21T15:36:00Z" w16du:dateUtc="2024-06-21T20:36:00Z">
        <w:r>
          <w:rPr>
            <w:rFonts w:ascii="Verdana" w:hAnsi="Verdana" w:cs="Times New Roman"/>
            <w:sz w:val="18"/>
            <w:szCs w:val="18"/>
          </w:rPr>
          <w:t xml:space="preserve"> that has an arrangement approved by the Commissioner of the Minnesota Department of Education, according to Minnesota Statutes, 121A.21.</w:t>
        </w:r>
      </w:ins>
    </w:p>
    <w:p w14:paraId="23EF7196" w14:textId="77777777" w:rsidR="00EE4D42" w:rsidRPr="00103577" w:rsidRDefault="00EE4D42" w:rsidP="00EE4D42">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ins w:id="34" w:author="Terry Morrow" w:date="2024-06-21T15:36:00Z" w16du:dateUtc="2024-06-21T20:36:00Z"/>
          <w:rFonts w:ascii="Verdana" w:hAnsi="Verdana" w:cs="Times New Roman"/>
          <w:b/>
          <w:bCs/>
          <w:sz w:val="18"/>
          <w:szCs w:val="18"/>
        </w:rPr>
      </w:pPr>
    </w:p>
    <w:p w14:paraId="40B76760" w14:textId="6E2F57C4" w:rsidR="003B332C" w:rsidRDefault="00EE4D42" w:rsidP="00EE4D42">
      <w:pPr>
        <w:tabs>
          <w:tab w:val="left" w:pos="0"/>
          <w:tab w:val="left" w:pos="72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rFonts w:ascii="Verdana" w:hAnsi="Verdana" w:cs="Times New Roman"/>
          <w:b/>
          <w:bCs/>
          <w:sz w:val="18"/>
          <w:szCs w:val="18"/>
        </w:rPr>
      </w:pPr>
      <w:ins w:id="35" w:author="Terry Morrow" w:date="2024-06-21T15:36:00Z" w16du:dateUtc="2024-06-21T20:36:00Z">
        <w:r w:rsidRPr="00894D57">
          <w:rPr>
            <w:rFonts w:ascii="Verdana" w:hAnsi="Verdana" w:cs="Times New Roman"/>
            <w:b/>
            <w:bCs/>
            <w:sz w:val="18"/>
            <w:szCs w:val="18"/>
          </w:rPr>
          <w:t>[NOTE: Paragraph III.A.2 had appeared in a different spot in previous versions of this model policy.  In June 2024, the paragraph is located here and is updated to reflect 2024 legislative changes.]</w:t>
        </w:r>
      </w:ins>
    </w:p>
    <w:p w14:paraId="3A66E2E9" w14:textId="21369880" w:rsidR="00EE4D42" w:rsidRPr="002D3387" w:rsidRDefault="00EE4D42" w:rsidP="002D3387">
      <w:pPr>
        <w:tabs>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04117D88" w14:textId="77777777" w:rsidR="00B94D5C" w:rsidRDefault="002D3387" w:rsidP="00B94D5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ins w:id="36" w:author="Terry Morrow" w:date="2024-06-21T15:39:00Z" w16du:dateUtc="2024-06-21T20:39:00Z"/>
          <w:rFonts w:ascii="Verdana" w:hAnsi="Verdana" w:cs="Times New Roman"/>
          <w:sz w:val="18"/>
          <w:szCs w:val="18"/>
        </w:rPr>
      </w:pPr>
      <w:ins w:id="37" w:author="Terry Morrow" w:date="2024-06-21T15:38:00Z" w16du:dateUtc="2024-06-21T20:38:00Z">
        <w:r>
          <w:rPr>
            <w:rFonts w:ascii="Verdana" w:hAnsi="Verdana" w:cs="Times New Roman"/>
            <w:sz w:val="18"/>
            <w:szCs w:val="18"/>
          </w:rPr>
          <w:t>3.</w:t>
        </w:r>
        <w:r>
          <w:rPr>
            <w:rFonts w:ascii="Verdana" w:hAnsi="Verdana" w:cs="Times New Roman"/>
            <w:sz w:val="18"/>
            <w:szCs w:val="18"/>
          </w:rPr>
          <w:tab/>
        </w:r>
      </w:ins>
      <w:ins w:id="38" w:author="Terry Morrow" w:date="2024-06-21T15:39:00Z" w16du:dateUtc="2024-06-21T20:39:00Z">
        <w:r w:rsidR="00B94D5C">
          <w:rPr>
            <w:rFonts w:ascii="Verdana" w:hAnsi="Verdana" w:cs="Times New Roman"/>
            <w:sz w:val="18"/>
            <w:szCs w:val="18"/>
          </w:rPr>
          <w:t>Exclusions</w:t>
        </w:r>
      </w:ins>
    </w:p>
    <w:p w14:paraId="2E096ED3" w14:textId="77777777" w:rsidR="00B94D5C" w:rsidRDefault="00B94D5C" w:rsidP="00B94D5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ins w:id="39" w:author="Terry Morrow" w:date="2024-06-21T15:39:00Z" w16du:dateUtc="2024-06-21T20:39:00Z"/>
          <w:rFonts w:ascii="Verdana" w:hAnsi="Verdana" w:cs="Times New Roman"/>
          <w:sz w:val="18"/>
          <w:szCs w:val="18"/>
        </w:rPr>
      </w:pPr>
    </w:p>
    <w:p w14:paraId="3AED52C5" w14:textId="77777777" w:rsidR="00B94D5C" w:rsidRPr="00894D57" w:rsidRDefault="00B94D5C" w:rsidP="00B94D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ins w:id="40" w:author="Terry Morrow" w:date="2024-06-21T15:39:00Z" w16du:dateUtc="2024-06-21T20:39:00Z"/>
          <w:rFonts w:ascii="Verdana" w:hAnsi="Verdana" w:cs="Times New Roman"/>
          <w:b/>
          <w:bCs/>
          <w:sz w:val="18"/>
          <w:szCs w:val="18"/>
        </w:rPr>
      </w:pPr>
      <w:ins w:id="41" w:author="Terry Morrow" w:date="2024-06-21T15:39:00Z" w16du:dateUtc="2024-06-21T20:39:00Z">
        <w:r w:rsidRPr="00894D57">
          <w:rPr>
            <w:rFonts w:ascii="Verdana" w:hAnsi="Verdana" w:cs="Times New Roman"/>
            <w:b/>
            <w:bCs/>
            <w:sz w:val="18"/>
            <w:szCs w:val="18"/>
          </w:rPr>
          <w:t>[Note:  The provisions of III.A.3 are optional. The school board may choose to include or exclude any of the provisions specified. These exclusions appeared in previous versions of this model policy.]</w:t>
        </w:r>
      </w:ins>
    </w:p>
    <w:p w14:paraId="3D8D194C" w14:textId="77777777" w:rsidR="00B94D5C" w:rsidRDefault="00B94D5C" w:rsidP="00B94D5C">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ins w:id="42" w:author="Terry Morrow" w:date="2024-06-21T15:39:00Z" w16du:dateUtc="2024-06-21T20:39:00Z"/>
          <w:rFonts w:ascii="Verdana" w:hAnsi="Verdana" w:cs="Times New Roman"/>
          <w:sz w:val="18"/>
          <w:szCs w:val="18"/>
        </w:rPr>
      </w:pPr>
    </w:p>
    <w:p w14:paraId="69104842" w14:textId="77777777" w:rsidR="00B94D5C" w:rsidRDefault="00B94D5C" w:rsidP="00B94D5C">
      <w:pPr>
        <w:tabs>
          <w:tab w:val="left" w:pos="0"/>
          <w:tab w:val="left" w:pos="720"/>
          <w:tab w:val="left" w:pos="270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ins w:id="43" w:author="Terry Morrow" w:date="2024-06-21T15:39:00Z" w16du:dateUtc="2024-06-21T20:39:00Z"/>
          <w:rFonts w:ascii="Verdana" w:hAnsi="Verdana" w:cs="Times New Roman"/>
          <w:sz w:val="18"/>
          <w:szCs w:val="18"/>
        </w:rPr>
      </w:pPr>
      <w:ins w:id="44" w:author="Terry Morrow" w:date="2024-06-21T15:39:00Z" w16du:dateUtc="2024-06-21T20:39:00Z">
        <w:r>
          <w:rPr>
            <w:rFonts w:ascii="Verdana" w:hAnsi="Verdana" w:cs="Times New Roman"/>
            <w:sz w:val="18"/>
            <w:szCs w:val="18"/>
          </w:rPr>
          <w:t>The provisions on administration of drugs and medicine above do not apply to drugs or medicine that are:</w:t>
        </w:r>
      </w:ins>
    </w:p>
    <w:p w14:paraId="30B0E90A" w14:textId="77777777" w:rsidR="00B94D5C" w:rsidRDefault="00B94D5C" w:rsidP="00B94D5C">
      <w:pPr>
        <w:tabs>
          <w:tab w:val="left" w:pos="0"/>
          <w:tab w:val="left" w:pos="720"/>
          <w:tab w:val="left" w:pos="270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ins w:id="45" w:author="Terry Morrow" w:date="2024-06-21T15:39:00Z" w16du:dateUtc="2024-06-21T20:39:00Z"/>
          <w:rFonts w:ascii="Verdana" w:hAnsi="Verdana" w:cs="Times New Roman"/>
          <w:sz w:val="18"/>
          <w:szCs w:val="18"/>
        </w:rPr>
      </w:pPr>
    </w:p>
    <w:p w14:paraId="0DE8EF0A" w14:textId="77777777" w:rsidR="00B94D5C" w:rsidRDefault="00B94D5C" w:rsidP="00B94D5C">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ins w:id="46" w:author="Terry Morrow" w:date="2024-06-21T15:39:00Z" w16du:dateUtc="2024-06-21T20:39:00Z"/>
          <w:rFonts w:ascii="Verdana" w:hAnsi="Verdana" w:cs="Times New Roman"/>
          <w:sz w:val="18"/>
          <w:szCs w:val="18"/>
        </w:rPr>
      </w:pPr>
      <w:ins w:id="47" w:author="Terry Morrow" w:date="2024-06-21T15:39:00Z" w16du:dateUtc="2024-06-21T20:39:00Z">
        <w:r>
          <w:rPr>
            <w:rFonts w:ascii="Verdana" w:hAnsi="Verdana" w:cs="Times New Roman"/>
            <w:sz w:val="18"/>
            <w:szCs w:val="18"/>
          </w:rPr>
          <w:t>a.</w:t>
        </w:r>
        <w:r>
          <w:rPr>
            <w:rFonts w:ascii="Verdana" w:hAnsi="Verdana" w:cs="Times New Roman"/>
            <w:sz w:val="18"/>
            <w:szCs w:val="18"/>
          </w:rPr>
          <w:tab/>
          <w:t>purchased without a prescription;</w:t>
        </w:r>
      </w:ins>
    </w:p>
    <w:p w14:paraId="3C271445" w14:textId="77777777" w:rsidR="00B94D5C" w:rsidRDefault="00B94D5C" w:rsidP="00B94D5C">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ins w:id="48" w:author="Terry Morrow" w:date="2024-06-21T15:39:00Z" w16du:dateUtc="2024-06-21T20:39:00Z"/>
          <w:rFonts w:ascii="Verdana" w:hAnsi="Verdana" w:cs="Times New Roman"/>
          <w:sz w:val="18"/>
          <w:szCs w:val="18"/>
        </w:rPr>
      </w:pPr>
    </w:p>
    <w:p w14:paraId="42417967" w14:textId="77777777" w:rsidR="00B94D5C" w:rsidRDefault="00B94D5C" w:rsidP="00B94D5C">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ins w:id="49" w:author="Terry Morrow" w:date="2024-06-21T15:39:00Z" w16du:dateUtc="2024-06-21T20:39:00Z"/>
          <w:rFonts w:ascii="Verdana" w:hAnsi="Verdana" w:cs="Times New Roman"/>
          <w:sz w:val="18"/>
          <w:szCs w:val="18"/>
        </w:rPr>
      </w:pPr>
      <w:ins w:id="50" w:author="Terry Morrow" w:date="2024-06-21T15:39:00Z" w16du:dateUtc="2024-06-21T20:39:00Z">
        <w:r>
          <w:rPr>
            <w:rFonts w:ascii="Verdana" w:hAnsi="Verdana" w:cs="Times New Roman"/>
            <w:sz w:val="18"/>
            <w:szCs w:val="18"/>
          </w:rPr>
          <w:t>b.</w:t>
        </w:r>
        <w:r>
          <w:rPr>
            <w:rFonts w:ascii="Verdana" w:hAnsi="Verdana" w:cs="Times New Roman"/>
            <w:sz w:val="18"/>
            <w:szCs w:val="18"/>
          </w:rPr>
          <w:tab/>
          <w:t>used by a pupil who is 18 years old or older;</w:t>
        </w:r>
      </w:ins>
    </w:p>
    <w:p w14:paraId="64DB3231" w14:textId="77777777" w:rsidR="00B94D5C" w:rsidRDefault="00B94D5C" w:rsidP="00B94D5C">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ins w:id="51" w:author="Terry Morrow" w:date="2024-06-21T15:39:00Z" w16du:dateUtc="2024-06-21T20:39:00Z"/>
          <w:rFonts w:ascii="Verdana" w:hAnsi="Verdana" w:cs="Times New Roman"/>
          <w:sz w:val="18"/>
          <w:szCs w:val="18"/>
        </w:rPr>
      </w:pPr>
    </w:p>
    <w:p w14:paraId="48217078" w14:textId="77777777" w:rsidR="00B94D5C" w:rsidRDefault="00B94D5C" w:rsidP="00B94D5C">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ins w:id="52" w:author="Terry Morrow" w:date="2024-06-21T15:39:00Z" w16du:dateUtc="2024-06-21T20:39:00Z"/>
          <w:rFonts w:ascii="Verdana" w:hAnsi="Verdana" w:cs="Times New Roman"/>
          <w:sz w:val="18"/>
          <w:szCs w:val="18"/>
        </w:rPr>
      </w:pPr>
      <w:ins w:id="53" w:author="Terry Morrow" w:date="2024-06-21T15:39:00Z" w16du:dateUtc="2024-06-21T20:39:00Z">
        <w:r>
          <w:rPr>
            <w:rFonts w:ascii="Verdana" w:hAnsi="Verdana" w:cs="Times New Roman"/>
            <w:sz w:val="18"/>
            <w:szCs w:val="18"/>
          </w:rPr>
          <w:t>c.</w:t>
        </w:r>
        <w:r>
          <w:rPr>
            <w:rFonts w:ascii="Verdana" w:hAnsi="Verdana" w:cs="Times New Roman"/>
            <w:sz w:val="18"/>
            <w:szCs w:val="18"/>
          </w:rPr>
          <w:tab/>
          <w:t>used in connection with services for which a minor may give effective consent;</w:t>
        </w:r>
      </w:ins>
    </w:p>
    <w:p w14:paraId="45E4904C" w14:textId="77777777" w:rsidR="00B94D5C" w:rsidRDefault="00B94D5C" w:rsidP="00B94D5C">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ins w:id="54" w:author="Terry Morrow" w:date="2024-06-21T15:39:00Z" w16du:dateUtc="2024-06-21T20:39:00Z"/>
          <w:rFonts w:ascii="Verdana" w:hAnsi="Verdana" w:cs="Times New Roman"/>
          <w:sz w:val="18"/>
          <w:szCs w:val="18"/>
        </w:rPr>
      </w:pPr>
    </w:p>
    <w:p w14:paraId="6C80923E" w14:textId="77777777" w:rsidR="00B94D5C" w:rsidRDefault="00B94D5C" w:rsidP="00B94D5C">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ins w:id="55" w:author="Terry Morrow" w:date="2024-06-21T15:39:00Z" w16du:dateUtc="2024-06-21T20:39:00Z"/>
          <w:rFonts w:ascii="Verdana" w:hAnsi="Verdana" w:cs="Times New Roman"/>
          <w:sz w:val="18"/>
          <w:szCs w:val="18"/>
        </w:rPr>
      </w:pPr>
      <w:ins w:id="56" w:author="Terry Morrow" w:date="2024-06-21T15:39:00Z" w16du:dateUtc="2024-06-21T20:39:00Z">
        <w:r>
          <w:rPr>
            <w:rFonts w:ascii="Verdana" w:hAnsi="Verdana" w:cs="Times New Roman"/>
            <w:sz w:val="18"/>
            <w:szCs w:val="18"/>
          </w:rPr>
          <w:t>d.</w:t>
        </w:r>
        <w:r>
          <w:rPr>
            <w:rFonts w:ascii="Verdana" w:hAnsi="Verdana" w:cs="Times New Roman"/>
            <w:sz w:val="18"/>
            <w:szCs w:val="18"/>
          </w:rPr>
          <w:tab/>
          <w:t>used in situations in which, in the judgment of the school personnel, including a licensed nurse, who are present or available, the risk to the pupil’s life or health is of such a nature that drugs or medicine should be given without delay;</w:t>
        </w:r>
      </w:ins>
    </w:p>
    <w:p w14:paraId="1B773E2D" w14:textId="77777777" w:rsidR="00B94D5C" w:rsidRDefault="00B94D5C" w:rsidP="00B94D5C">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ins w:id="57" w:author="Terry Morrow" w:date="2024-06-21T15:39:00Z" w16du:dateUtc="2024-06-21T20:39:00Z"/>
          <w:rFonts w:ascii="Verdana" w:hAnsi="Verdana" w:cs="Times New Roman"/>
          <w:sz w:val="18"/>
          <w:szCs w:val="18"/>
        </w:rPr>
      </w:pPr>
    </w:p>
    <w:p w14:paraId="4898FC52" w14:textId="77777777" w:rsidR="00B94D5C" w:rsidRDefault="00B94D5C" w:rsidP="00B94D5C">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ins w:id="58" w:author="Terry Morrow" w:date="2024-06-21T15:39:00Z" w16du:dateUtc="2024-06-21T20:39:00Z"/>
          <w:rFonts w:ascii="Verdana" w:hAnsi="Verdana" w:cs="Times New Roman"/>
          <w:sz w:val="18"/>
          <w:szCs w:val="18"/>
        </w:rPr>
      </w:pPr>
      <w:ins w:id="59" w:author="Terry Morrow" w:date="2024-06-21T15:39:00Z" w16du:dateUtc="2024-06-21T20:39:00Z">
        <w:r>
          <w:rPr>
            <w:rFonts w:ascii="Verdana" w:hAnsi="Verdana" w:cs="Times New Roman"/>
            <w:sz w:val="18"/>
            <w:szCs w:val="18"/>
          </w:rPr>
          <w:t>e.</w:t>
        </w:r>
        <w:r>
          <w:rPr>
            <w:rFonts w:ascii="Verdana" w:hAnsi="Verdana" w:cs="Times New Roman"/>
            <w:sz w:val="18"/>
            <w:szCs w:val="18"/>
          </w:rPr>
          <w:tab/>
          <w:t>used off the school grounds;</w:t>
        </w:r>
      </w:ins>
    </w:p>
    <w:p w14:paraId="3014A391" w14:textId="77777777" w:rsidR="00B94D5C" w:rsidRDefault="00B94D5C" w:rsidP="00B94D5C">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ins w:id="60" w:author="Terry Morrow" w:date="2024-06-21T15:39:00Z" w16du:dateUtc="2024-06-21T20:39:00Z"/>
          <w:rFonts w:ascii="Verdana" w:hAnsi="Verdana" w:cs="Times New Roman"/>
          <w:sz w:val="18"/>
          <w:szCs w:val="18"/>
        </w:rPr>
      </w:pPr>
    </w:p>
    <w:p w14:paraId="22D3B9FC" w14:textId="77777777" w:rsidR="00B94D5C" w:rsidRDefault="00B94D5C" w:rsidP="00B94D5C">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ins w:id="61" w:author="Terry Morrow" w:date="2024-06-21T15:39:00Z" w16du:dateUtc="2024-06-21T20:39:00Z"/>
          <w:rFonts w:ascii="Verdana" w:hAnsi="Verdana" w:cs="Times New Roman"/>
          <w:sz w:val="18"/>
          <w:szCs w:val="18"/>
        </w:rPr>
      </w:pPr>
      <w:ins w:id="62" w:author="Terry Morrow" w:date="2024-06-21T15:39:00Z" w16du:dateUtc="2024-06-21T20:39:00Z">
        <w:r>
          <w:rPr>
            <w:rFonts w:ascii="Verdana" w:hAnsi="Verdana" w:cs="Times New Roman"/>
            <w:sz w:val="18"/>
            <w:szCs w:val="18"/>
          </w:rPr>
          <w:t>f.</w:t>
        </w:r>
        <w:r>
          <w:rPr>
            <w:rFonts w:ascii="Verdana" w:hAnsi="Verdana" w:cs="Times New Roman"/>
            <w:sz w:val="18"/>
            <w:szCs w:val="18"/>
          </w:rPr>
          <w:tab/>
          <w:t>used in connection with athletics or extracurricular activities;</w:t>
        </w:r>
      </w:ins>
    </w:p>
    <w:p w14:paraId="2F92B6E3" w14:textId="77777777" w:rsidR="00B94D5C" w:rsidRDefault="00B94D5C" w:rsidP="00B94D5C">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ins w:id="63" w:author="Terry Morrow" w:date="2024-06-21T15:39:00Z" w16du:dateUtc="2024-06-21T20:39:00Z"/>
          <w:rFonts w:ascii="Verdana" w:hAnsi="Verdana" w:cs="Times New Roman"/>
          <w:sz w:val="18"/>
          <w:szCs w:val="18"/>
        </w:rPr>
      </w:pPr>
    </w:p>
    <w:p w14:paraId="2A7F011A" w14:textId="77777777" w:rsidR="00B94D5C" w:rsidRDefault="00B94D5C" w:rsidP="00B94D5C">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ins w:id="64" w:author="Terry Morrow" w:date="2024-06-21T15:39:00Z" w16du:dateUtc="2024-06-21T20:39:00Z"/>
          <w:rFonts w:ascii="Verdana" w:hAnsi="Verdana" w:cs="Times New Roman"/>
          <w:sz w:val="18"/>
          <w:szCs w:val="18"/>
        </w:rPr>
      </w:pPr>
      <w:ins w:id="65" w:author="Terry Morrow" w:date="2024-06-21T15:39:00Z" w16du:dateUtc="2024-06-21T20:39:00Z">
        <w:r>
          <w:rPr>
            <w:rFonts w:ascii="Verdana" w:hAnsi="Verdana" w:cs="Times New Roman"/>
            <w:sz w:val="18"/>
            <w:szCs w:val="18"/>
          </w:rPr>
          <w:t>g.</w:t>
        </w:r>
        <w:r>
          <w:rPr>
            <w:rFonts w:ascii="Verdana" w:hAnsi="Verdana" w:cs="Times New Roman"/>
            <w:sz w:val="18"/>
            <w:szCs w:val="18"/>
          </w:rPr>
          <w:tab/>
          <w:t>used in connection with activities that occur before or after the regular school day;</w:t>
        </w:r>
      </w:ins>
    </w:p>
    <w:p w14:paraId="655A05BB" w14:textId="77777777" w:rsidR="00B94D5C" w:rsidRDefault="00B94D5C" w:rsidP="00B94D5C">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ins w:id="66" w:author="Terry Morrow" w:date="2024-06-21T15:39:00Z" w16du:dateUtc="2024-06-21T20:39:00Z"/>
          <w:rFonts w:ascii="Verdana" w:hAnsi="Verdana" w:cs="Times New Roman"/>
          <w:sz w:val="18"/>
          <w:szCs w:val="18"/>
        </w:rPr>
      </w:pPr>
    </w:p>
    <w:p w14:paraId="499AB51E" w14:textId="77777777" w:rsidR="00B94D5C" w:rsidRDefault="00B94D5C" w:rsidP="00B94D5C">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ins w:id="67" w:author="Terry Morrow" w:date="2024-06-21T15:39:00Z" w16du:dateUtc="2024-06-21T20:39:00Z"/>
          <w:rFonts w:ascii="Verdana" w:hAnsi="Verdana" w:cs="Times New Roman"/>
          <w:sz w:val="18"/>
          <w:szCs w:val="18"/>
        </w:rPr>
      </w:pPr>
      <w:ins w:id="68" w:author="Terry Morrow" w:date="2024-06-21T15:39:00Z" w16du:dateUtc="2024-06-21T20:39:00Z">
        <w:r>
          <w:rPr>
            <w:rFonts w:ascii="Verdana" w:hAnsi="Verdana" w:cs="Times New Roman"/>
            <w:sz w:val="18"/>
            <w:szCs w:val="18"/>
          </w:rPr>
          <w:t>h.</w:t>
        </w:r>
        <w:r>
          <w:rPr>
            <w:rFonts w:ascii="Verdana" w:hAnsi="Verdana" w:cs="Times New Roman"/>
            <w:sz w:val="18"/>
            <w:szCs w:val="18"/>
          </w:rPr>
          <w:tab/>
          <w:t>provided or administered by a public health agency to prevent or control an illness or a disease outbreak as provided under Minnesota law;</w:t>
        </w:r>
      </w:ins>
    </w:p>
    <w:p w14:paraId="4F23261A" w14:textId="77777777" w:rsidR="00B94D5C" w:rsidRDefault="00B94D5C" w:rsidP="00B94D5C">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ins w:id="69" w:author="Terry Morrow" w:date="2024-06-21T15:39:00Z" w16du:dateUtc="2024-06-21T20:39:00Z"/>
          <w:rFonts w:ascii="Verdana" w:hAnsi="Verdana" w:cs="Times New Roman"/>
          <w:sz w:val="18"/>
          <w:szCs w:val="18"/>
        </w:rPr>
      </w:pPr>
    </w:p>
    <w:p w14:paraId="127983FF" w14:textId="77777777" w:rsidR="00B94D5C" w:rsidRPr="00991C74" w:rsidRDefault="00B94D5C" w:rsidP="00B94D5C">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ins w:id="70" w:author="Terry Morrow" w:date="2024-06-21T15:39:00Z" w16du:dateUtc="2024-06-21T20:39:00Z"/>
          <w:rFonts w:ascii="Verdana" w:hAnsi="Verdana" w:cs="Times New Roman"/>
          <w:sz w:val="18"/>
          <w:szCs w:val="18"/>
        </w:rPr>
      </w:pPr>
      <w:proofErr w:type="spellStart"/>
      <w:ins w:id="71" w:author="Terry Morrow" w:date="2024-06-21T15:39:00Z" w16du:dateUtc="2024-06-21T20:39:00Z">
        <w:r>
          <w:rPr>
            <w:rFonts w:ascii="Verdana" w:hAnsi="Verdana" w:cs="Times New Roman"/>
            <w:sz w:val="18"/>
            <w:szCs w:val="18"/>
          </w:rPr>
          <w:t>i</w:t>
        </w:r>
        <w:proofErr w:type="spellEnd"/>
        <w:r>
          <w:rPr>
            <w:rFonts w:ascii="Verdana" w:hAnsi="Verdana" w:cs="Times New Roman"/>
            <w:sz w:val="18"/>
            <w:szCs w:val="18"/>
          </w:rPr>
          <w:t>.</w:t>
        </w:r>
        <w:r w:rsidRPr="000053C9">
          <w:rPr>
            <w:rFonts w:ascii="Verdana" w:hAnsi="Verdana" w:cs="Times New Roman"/>
            <w:sz w:val="18"/>
            <w:szCs w:val="18"/>
          </w:rPr>
          <w:t xml:space="preserve"> </w:t>
        </w:r>
        <w:r>
          <w:rPr>
            <w:rFonts w:ascii="Verdana" w:hAnsi="Verdana" w:cs="Times New Roman"/>
            <w:sz w:val="18"/>
            <w:szCs w:val="18"/>
          </w:rPr>
          <w:tab/>
        </w:r>
        <w:r w:rsidRPr="00991C74">
          <w:rPr>
            <w:rFonts w:ascii="Verdana" w:hAnsi="Verdana" w:cs="Times New Roman"/>
            <w:sz w:val="18"/>
            <w:szCs w:val="18"/>
          </w:rPr>
          <w:t>prescription asthma or reactive airway disease medications can be self-administered by a student with an asthma inhaler if:</w:t>
        </w:r>
      </w:ins>
    </w:p>
    <w:p w14:paraId="5AC98B3A" w14:textId="77777777" w:rsidR="00B94D5C" w:rsidRPr="00991C74" w:rsidRDefault="00B94D5C" w:rsidP="00B94D5C">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ins w:id="72" w:author="Terry Morrow" w:date="2024-06-21T15:39:00Z" w16du:dateUtc="2024-06-21T20:39:00Z"/>
          <w:rFonts w:ascii="Verdana" w:hAnsi="Verdana" w:cs="Times New Roman"/>
          <w:sz w:val="18"/>
          <w:szCs w:val="18"/>
        </w:rPr>
      </w:pPr>
    </w:p>
    <w:p w14:paraId="00EF15C1" w14:textId="3CDCC486" w:rsidR="00B94D5C" w:rsidRPr="00991C74" w:rsidRDefault="00B94D5C" w:rsidP="00B94D5C">
      <w:pPr>
        <w:tabs>
          <w:tab w:val="left" w:pos="0"/>
          <w:tab w:val="left" w:pos="720"/>
          <w:tab w:val="left" w:pos="144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ins w:id="73" w:author="Terry Morrow" w:date="2024-06-21T15:39:00Z" w16du:dateUtc="2024-06-21T20:39:00Z"/>
          <w:rFonts w:ascii="Verdana" w:hAnsi="Verdana" w:cs="Times New Roman"/>
          <w:sz w:val="18"/>
          <w:szCs w:val="18"/>
        </w:rPr>
      </w:pPr>
      <w:ins w:id="74" w:author="Terry Morrow" w:date="2024-06-21T15:39:00Z" w16du:dateUtc="2024-06-21T20:39:00Z">
        <w:r w:rsidRPr="00991C74">
          <w:rPr>
            <w:rFonts w:ascii="Verdana" w:hAnsi="Verdana" w:cs="Times New Roman"/>
            <w:sz w:val="18"/>
            <w:szCs w:val="18"/>
          </w:rPr>
          <w:t>a.</w:t>
        </w:r>
        <w:r w:rsidRPr="00991C74">
          <w:rPr>
            <w:rFonts w:ascii="Verdana" w:hAnsi="Verdana" w:cs="Times New Roman"/>
            <w:sz w:val="18"/>
            <w:szCs w:val="18"/>
          </w:rPr>
          <w:tab/>
          <w:t xml:space="preserve">the school has received a written authorization </w:t>
        </w:r>
        <w:r>
          <w:rPr>
            <w:rFonts w:ascii="Verdana" w:hAnsi="Verdana" w:cs="Times New Roman"/>
            <w:sz w:val="18"/>
            <w:szCs w:val="18"/>
          </w:rPr>
          <w:t xml:space="preserve">each school year </w:t>
        </w:r>
        <w:r w:rsidRPr="00991C74">
          <w:rPr>
            <w:rFonts w:ascii="Verdana" w:hAnsi="Verdana" w:cs="Times New Roman"/>
            <w:sz w:val="18"/>
            <w:szCs w:val="18"/>
          </w:rPr>
          <w:t>from the pupil’s parent permitting the student to self-administer the medication;</w:t>
        </w:r>
      </w:ins>
    </w:p>
    <w:p w14:paraId="6F222CE1" w14:textId="77777777" w:rsidR="00B94D5C" w:rsidRPr="00991C74" w:rsidRDefault="00B94D5C" w:rsidP="00B94D5C">
      <w:pPr>
        <w:tabs>
          <w:tab w:val="left" w:pos="0"/>
          <w:tab w:val="left" w:pos="720"/>
          <w:tab w:val="left" w:pos="144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jc w:val="both"/>
        <w:rPr>
          <w:ins w:id="75" w:author="Terry Morrow" w:date="2024-06-21T15:39:00Z" w16du:dateUtc="2024-06-21T20:39:00Z"/>
          <w:rFonts w:ascii="Verdana" w:hAnsi="Verdana" w:cs="Times New Roman"/>
          <w:sz w:val="18"/>
          <w:szCs w:val="18"/>
        </w:rPr>
      </w:pPr>
    </w:p>
    <w:p w14:paraId="0D20B48B" w14:textId="77777777" w:rsidR="00B94D5C" w:rsidRPr="00991C74" w:rsidRDefault="00B94D5C" w:rsidP="00B94D5C">
      <w:pPr>
        <w:tabs>
          <w:tab w:val="left" w:pos="0"/>
          <w:tab w:val="left" w:pos="720"/>
          <w:tab w:val="left" w:pos="144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ins w:id="76" w:author="Terry Morrow" w:date="2024-06-21T15:39:00Z" w16du:dateUtc="2024-06-21T20:39:00Z"/>
          <w:rFonts w:ascii="Verdana" w:hAnsi="Verdana" w:cs="Times New Roman"/>
          <w:sz w:val="18"/>
          <w:szCs w:val="18"/>
        </w:rPr>
      </w:pPr>
      <w:ins w:id="77" w:author="Terry Morrow" w:date="2024-06-21T15:39:00Z" w16du:dateUtc="2024-06-21T20:39:00Z">
        <w:r w:rsidRPr="00991C74">
          <w:rPr>
            <w:rFonts w:ascii="Verdana" w:hAnsi="Verdana" w:cs="Times New Roman"/>
            <w:sz w:val="18"/>
            <w:szCs w:val="18"/>
          </w:rPr>
          <w:t>b.</w:t>
        </w:r>
        <w:r w:rsidRPr="00991C74">
          <w:rPr>
            <w:rFonts w:ascii="Verdana" w:hAnsi="Verdana" w:cs="Times New Roman"/>
            <w:sz w:val="18"/>
            <w:szCs w:val="18"/>
          </w:rPr>
          <w:tab/>
          <w:t>the inhaler is properly labeled for that student; and</w:t>
        </w:r>
      </w:ins>
    </w:p>
    <w:p w14:paraId="3ABB00CD" w14:textId="77777777" w:rsidR="00B94D5C" w:rsidRPr="00991C74" w:rsidRDefault="00B94D5C" w:rsidP="00B94D5C">
      <w:pPr>
        <w:tabs>
          <w:tab w:val="left" w:pos="0"/>
          <w:tab w:val="left" w:pos="720"/>
          <w:tab w:val="left" w:pos="144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jc w:val="both"/>
        <w:rPr>
          <w:ins w:id="78" w:author="Terry Morrow" w:date="2024-06-21T15:39:00Z" w16du:dateUtc="2024-06-21T20:39:00Z"/>
          <w:rFonts w:ascii="Verdana" w:hAnsi="Verdana" w:cs="Times New Roman"/>
          <w:sz w:val="18"/>
          <w:szCs w:val="18"/>
        </w:rPr>
      </w:pPr>
    </w:p>
    <w:p w14:paraId="331A9D2D" w14:textId="77777777" w:rsidR="00B94D5C" w:rsidRDefault="00B94D5C" w:rsidP="00B94D5C">
      <w:pPr>
        <w:tabs>
          <w:tab w:val="left" w:pos="0"/>
          <w:tab w:val="left" w:pos="720"/>
          <w:tab w:val="left" w:pos="144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ins w:id="79" w:author="Terry Morrow" w:date="2024-06-21T15:39:00Z" w16du:dateUtc="2024-06-21T20:39:00Z"/>
          <w:rFonts w:ascii="Verdana" w:hAnsi="Verdana" w:cs="Times New Roman"/>
          <w:sz w:val="18"/>
          <w:szCs w:val="18"/>
        </w:rPr>
      </w:pPr>
      <w:ins w:id="80" w:author="Terry Morrow" w:date="2024-06-21T15:39:00Z" w16du:dateUtc="2024-06-21T20:39:00Z">
        <w:r w:rsidRPr="00991C74">
          <w:rPr>
            <w:rFonts w:ascii="Verdana" w:hAnsi="Verdana" w:cs="Times New Roman"/>
            <w:sz w:val="18"/>
            <w:szCs w:val="18"/>
          </w:rPr>
          <w:t>c.</w:t>
        </w:r>
        <w:r w:rsidRPr="00991C74">
          <w:rPr>
            <w:rFonts w:ascii="Verdana" w:hAnsi="Verdana" w:cs="Times New Roman"/>
            <w:sz w:val="18"/>
            <w:szCs w:val="18"/>
          </w:rPr>
          <w:tab/>
          <w:t>the parent has not requested school personnel to administer the medication to the student.</w:t>
        </w:r>
      </w:ins>
    </w:p>
    <w:p w14:paraId="1F0CA5FC" w14:textId="77777777" w:rsidR="00B94D5C" w:rsidRDefault="00B94D5C" w:rsidP="00B94D5C">
      <w:pPr>
        <w:tabs>
          <w:tab w:val="left" w:pos="0"/>
          <w:tab w:val="left" w:pos="720"/>
          <w:tab w:val="left" w:pos="144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ins w:id="81" w:author="Terry Morrow" w:date="2024-06-21T15:39:00Z" w16du:dateUtc="2024-06-21T20:39:00Z"/>
          <w:rFonts w:ascii="Verdana" w:hAnsi="Verdana" w:cs="Times New Roman"/>
          <w:sz w:val="18"/>
          <w:szCs w:val="18"/>
        </w:rPr>
      </w:pPr>
    </w:p>
    <w:p w14:paraId="434877D5" w14:textId="77777777" w:rsidR="00B94D5C" w:rsidRDefault="00B94D5C" w:rsidP="00B94D5C">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ins w:id="82" w:author="Terry Morrow" w:date="2024-06-21T15:39:00Z" w16du:dateUtc="2024-06-21T20:39:00Z"/>
          <w:rFonts w:ascii="Verdana" w:hAnsi="Verdana" w:cs="Times New Roman"/>
          <w:sz w:val="18"/>
          <w:szCs w:val="18"/>
        </w:rPr>
      </w:pPr>
      <w:ins w:id="83" w:author="Terry Morrow" w:date="2024-06-21T15:39:00Z" w16du:dateUtc="2024-06-21T20:39:00Z">
        <w:r w:rsidRPr="00991C74">
          <w:rPr>
            <w:rFonts w:ascii="Verdana" w:hAnsi="Verdana" w:cs="Times New Roman"/>
            <w:sz w:val="18"/>
            <w:szCs w:val="18"/>
          </w:rPr>
          <w:t xml:space="preserve">In a school that does not have a school nurse or school nursing services, the student’s parent or guardian must submit written verification from the prescribing professional which documents that an assessment of the </w:t>
        </w:r>
        <w:r w:rsidRPr="00991C74">
          <w:rPr>
            <w:rFonts w:ascii="Verdana" w:hAnsi="Verdana" w:cs="Times New Roman"/>
            <w:sz w:val="18"/>
            <w:szCs w:val="18"/>
          </w:rPr>
          <w:lastRenderedPageBreak/>
          <w:t>student’s knowledge and skills to safely possess and use an asthma inhaler in a school setting has been completed.</w:t>
        </w:r>
      </w:ins>
    </w:p>
    <w:p w14:paraId="4E2A0490" w14:textId="77777777" w:rsidR="00B94D5C" w:rsidRPr="00991C74" w:rsidRDefault="00B94D5C" w:rsidP="00B94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ins w:id="84" w:author="Terry Morrow" w:date="2024-06-21T15:39:00Z" w16du:dateUtc="2024-06-21T20:39:00Z"/>
          <w:rFonts w:ascii="Verdana" w:hAnsi="Verdana" w:cs="Times New Roman"/>
          <w:sz w:val="18"/>
          <w:szCs w:val="18"/>
        </w:rPr>
      </w:pPr>
    </w:p>
    <w:p w14:paraId="3CFDEE84" w14:textId="41327653" w:rsidR="00B94D5C" w:rsidRDefault="00B94D5C" w:rsidP="00B94D5C">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ins w:id="85" w:author="Terry Morrow" w:date="2024-06-21T15:39:00Z" w16du:dateUtc="2024-06-21T20:39:00Z"/>
          <w:rFonts w:ascii="Verdana" w:hAnsi="Verdana" w:cs="Times New Roman"/>
          <w:sz w:val="18"/>
          <w:szCs w:val="18"/>
        </w:rPr>
      </w:pPr>
      <w:ins w:id="86" w:author="Terry Morrow" w:date="2024-06-21T15:39:00Z" w16du:dateUtc="2024-06-21T20:39:00Z">
        <w:r w:rsidRPr="00991C74">
          <w:rPr>
            <w:rFonts w:ascii="Verdana" w:hAnsi="Verdana" w:cs="Times New Roman"/>
            <w:sz w:val="18"/>
            <w:szCs w:val="18"/>
          </w:rPr>
          <w:t>If the school employs a school nurse or provides school nursing services under another arrangement, the school nurse or other appropriate party must assess the student’s knowledge and skills to safely possess and use an asthma inhaler in a school setting and enter into the student’s school health record a plan to implement safe possession and use of asthma inhalers</w:t>
        </w:r>
        <w:r>
          <w:rPr>
            <w:rFonts w:ascii="Verdana" w:hAnsi="Verdana" w:cs="Times New Roman"/>
            <w:sz w:val="18"/>
            <w:szCs w:val="18"/>
          </w:rPr>
          <w:t>.</w:t>
        </w:r>
      </w:ins>
    </w:p>
    <w:p w14:paraId="74B40E80" w14:textId="77777777" w:rsidR="00B94D5C" w:rsidRDefault="00B94D5C" w:rsidP="00B94D5C">
      <w:pPr>
        <w:tabs>
          <w:tab w:val="left" w:pos="0"/>
          <w:tab w:val="left" w:pos="720"/>
          <w:tab w:val="left" w:pos="144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ins w:id="87" w:author="Terry Morrow" w:date="2024-06-21T15:39:00Z" w16du:dateUtc="2024-06-21T20:39:00Z"/>
          <w:rFonts w:ascii="Verdana" w:hAnsi="Verdana" w:cs="Times New Roman"/>
          <w:sz w:val="18"/>
          <w:szCs w:val="18"/>
        </w:rPr>
      </w:pPr>
    </w:p>
    <w:p w14:paraId="3A9D2874" w14:textId="27C95930" w:rsidR="00B94D5C" w:rsidRDefault="00B94D5C" w:rsidP="00B94D5C">
      <w:pPr>
        <w:tabs>
          <w:tab w:val="left" w:pos="0"/>
          <w:tab w:val="left" w:pos="720"/>
          <w:tab w:val="left" w:pos="144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ins w:id="88" w:author="Terry Morrow" w:date="2024-06-21T15:39:00Z" w16du:dateUtc="2024-06-21T20:39:00Z"/>
          <w:rFonts w:ascii="Verdana" w:hAnsi="Verdana"/>
          <w:color w:val="000000"/>
          <w:sz w:val="18"/>
          <w:szCs w:val="18"/>
          <w:shd w:val="clear" w:color="auto" w:fill="FFFFFF"/>
        </w:rPr>
      </w:pPr>
      <w:ins w:id="89" w:author="Terry Morrow" w:date="2024-06-21T15:39:00Z" w16du:dateUtc="2024-06-21T20:39:00Z">
        <w:r>
          <w:rPr>
            <w:rFonts w:ascii="Verdana" w:hAnsi="Verdana" w:cs="Times New Roman"/>
            <w:sz w:val="18"/>
            <w:szCs w:val="18"/>
          </w:rPr>
          <w:t>j.</w:t>
        </w:r>
        <w:r w:rsidRPr="002D4F57">
          <w:rPr>
            <w:rFonts w:ascii="Verdana" w:hAnsi="Verdana" w:cs="Times New Roman"/>
            <w:sz w:val="18"/>
            <w:szCs w:val="18"/>
          </w:rPr>
          <w:tab/>
        </w:r>
        <w:r w:rsidRPr="002D4F57">
          <w:rPr>
            <w:rFonts w:ascii="Verdana" w:hAnsi="Verdana"/>
            <w:color w:val="000000"/>
            <w:sz w:val="18"/>
            <w:szCs w:val="18"/>
            <w:shd w:val="clear" w:color="auto" w:fill="FFFFFF"/>
          </w:rPr>
          <w:t xml:space="preserve">epinephrine auto-injectors, consistent with </w:t>
        </w:r>
        <w:r>
          <w:rPr>
            <w:rFonts w:ascii="Verdana" w:hAnsi="Verdana"/>
            <w:color w:val="000000"/>
            <w:sz w:val="18"/>
            <w:szCs w:val="18"/>
            <w:shd w:val="clear" w:color="auto" w:fill="FFFFFF"/>
          </w:rPr>
          <w:t xml:space="preserve">Minnesota Statutes, </w:t>
        </w:r>
        <w:r w:rsidRPr="002D4F57">
          <w:rPr>
            <w:rFonts w:ascii="Verdana" w:hAnsi="Verdana"/>
            <w:color w:val="000000"/>
            <w:sz w:val="18"/>
            <w:szCs w:val="18"/>
            <w:shd w:val="clear" w:color="auto" w:fill="FFFFFF"/>
          </w:rPr>
          <w:t>section </w:t>
        </w:r>
      </w:ins>
      <w:ins w:id="90" w:author="Terry Morrow" w:date="2024-06-21T16:40:00Z" w16du:dateUtc="2024-06-21T21:40:00Z">
        <w:r w:rsidR="004134C8" w:rsidRPr="004134C8">
          <w:rPr>
            <w:rFonts w:ascii="Verdana" w:hAnsi="Verdana"/>
            <w:sz w:val="18"/>
            <w:szCs w:val="18"/>
            <w:shd w:val="clear" w:color="auto" w:fill="FFFFFF"/>
          </w:rPr>
          <w:t>121A.2205</w:t>
        </w:r>
      </w:ins>
      <w:ins w:id="91" w:author="Terry Morrow" w:date="2024-06-21T15:39:00Z" w16du:dateUtc="2024-06-21T20:39:00Z">
        <w:r w:rsidRPr="002D4F57">
          <w:rPr>
            <w:rFonts w:ascii="Verdana" w:hAnsi="Verdana"/>
            <w:color w:val="000000"/>
            <w:sz w:val="18"/>
            <w:szCs w:val="18"/>
            <w:shd w:val="clear" w:color="auto" w:fill="FFFFFF"/>
          </w:rPr>
          <w:t>, if the parent and prescribing medical professional annually inform the pupil's school in writing that</w:t>
        </w:r>
      </w:ins>
    </w:p>
    <w:p w14:paraId="3A25CFF8" w14:textId="77777777" w:rsidR="00B94D5C" w:rsidRDefault="00B94D5C" w:rsidP="00B94D5C">
      <w:pPr>
        <w:tabs>
          <w:tab w:val="left" w:pos="0"/>
          <w:tab w:val="left" w:pos="720"/>
          <w:tab w:val="left" w:pos="144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ins w:id="92" w:author="Terry Morrow" w:date="2024-06-21T15:39:00Z" w16du:dateUtc="2024-06-21T20:39:00Z"/>
          <w:rFonts w:ascii="Verdana" w:hAnsi="Verdana"/>
          <w:color w:val="000000"/>
          <w:sz w:val="18"/>
          <w:szCs w:val="18"/>
          <w:shd w:val="clear" w:color="auto" w:fill="FFFFFF"/>
        </w:rPr>
      </w:pPr>
    </w:p>
    <w:p w14:paraId="57A8312A" w14:textId="77777777" w:rsidR="00B94D5C" w:rsidRDefault="00B94D5C" w:rsidP="00B94D5C">
      <w:pPr>
        <w:tabs>
          <w:tab w:val="left" w:pos="0"/>
          <w:tab w:val="left" w:pos="720"/>
          <w:tab w:val="left" w:pos="144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ins w:id="93" w:author="Terry Morrow" w:date="2024-06-21T15:39:00Z" w16du:dateUtc="2024-06-21T20:39:00Z"/>
          <w:rFonts w:ascii="Verdana" w:hAnsi="Verdana"/>
          <w:color w:val="000000"/>
          <w:sz w:val="18"/>
          <w:szCs w:val="18"/>
          <w:shd w:val="clear" w:color="auto" w:fill="FFFFFF"/>
        </w:rPr>
      </w:pPr>
      <w:ins w:id="94" w:author="Terry Morrow" w:date="2024-06-21T15:39:00Z" w16du:dateUtc="2024-06-21T20:39:00Z">
        <w:r>
          <w:rPr>
            <w:rFonts w:ascii="Verdana" w:hAnsi="Verdana"/>
            <w:color w:val="000000"/>
            <w:sz w:val="18"/>
            <w:szCs w:val="18"/>
            <w:shd w:val="clear" w:color="auto" w:fill="FFFFFF"/>
          </w:rPr>
          <w:t>a.</w:t>
        </w:r>
        <w:r>
          <w:rPr>
            <w:rFonts w:ascii="Verdana" w:hAnsi="Verdana"/>
            <w:color w:val="000000"/>
            <w:sz w:val="18"/>
            <w:szCs w:val="18"/>
            <w:shd w:val="clear" w:color="auto" w:fill="FFFFFF"/>
          </w:rPr>
          <w:tab/>
        </w:r>
        <w:r w:rsidRPr="002D4F57">
          <w:rPr>
            <w:rFonts w:ascii="Verdana" w:hAnsi="Verdana"/>
            <w:color w:val="000000"/>
            <w:sz w:val="18"/>
            <w:szCs w:val="18"/>
            <w:shd w:val="clear" w:color="auto" w:fill="FFFFFF"/>
          </w:rPr>
          <w:t xml:space="preserve">the pupil may possess the epinephrine or </w:t>
        </w:r>
      </w:ins>
    </w:p>
    <w:p w14:paraId="6A72EA74" w14:textId="77777777" w:rsidR="00B94D5C" w:rsidRDefault="00B94D5C" w:rsidP="00B94D5C">
      <w:pPr>
        <w:tabs>
          <w:tab w:val="left" w:pos="0"/>
          <w:tab w:val="left" w:pos="720"/>
          <w:tab w:val="left" w:pos="144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ins w:id="95" w:author="Terry Morrow" w:date="2024-06-21T15:39:00Z" w16du:dateUtc="2024-06-21T20:39:00Z"/>
          <w:rFonts w:ascii="Verdana" w:hAnsi="Verdana"/>
          <w:color w:val="000000"/>
          <w:sz w:val="18"/>
          <w:szCs w:val="18"/>
          <w:shd w:val="clear" w:color="auto" w:fill="FFFFFF"/>
        </w:rPr>
      </w:pPr>
    </w:p>
    <w:p w14:paraId="559947F2" w14:textId="77777777" w:rsidR="00B94D5C" w:rsidRDefault="00B94D5C" w:rsidP="00B94D5C">
      <w:pPr>
        <w:tabs>
          <w:tab w:val="left" w:pos="0"/>
          <w:tab w:val="left" w:pos="720"/>
          <w:tab w:val="left" w:pos="144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ins w:id="96" w:author="Terry Morrow" w:date="2024-06-21T15:39:00Z" w16du:dateUtc="2024-06-21T20:39:00Z"/>
          <w:rFonts w:ascii="Verdana" w:hAnsi="Verdana"/>
          <w:color w:val="000000"/>
          <w:sz w:val="18"/>
          <w:szCs w:val="18"/>
          <w:shd w:val="clear" w:color="auto" w:fill="FFFFFF"/>
        </w:rPr>
      </w:pPr>
      <w:ins w:id="97" w:author="Terry Morrow" w:date="2024-06-21T15:39:00Z" w16du:dateUtc="2024-06-21T20:39:00Z">
        <w:r>
          <w:rPr>
            <w:rFonts w:ascii="Verdana" w:hAnsi="Verdana"/>
            <w:color w:val="000000"/>
            <w:sz w:val="18"/>
            <w:szCs w:val="18"/>
            <w:shd w:val="clear" w:color="auto" w:fill="FFFFFF"/>
          </w:rPr>
          <w:t>b.</w:t>
        </w:r>
        <w:r>
          <w:rPr>
            <w:rFonts w:ascii="Verdana" w:hAnsi="Verdana"/>
            <w:color w:val="000000"/>
            <w:sz w:val="18"/>
            <w:szCs w:val="18"/>
            <w:shd w:val="clear" w:color="auto" w:fill="FFFFFF"/>
          </w:rPr>
          <w:tab/>
        </w:r>
        <w:r w:rsidRPr="002D4F57">
          <w:rPr>
            <w:rFonts w:ascii="Verdana" w:hAnsi="Verdana"/>
            <w:color w:val="000000"/>
            <w:sz w:val="18"/>
            <w:szCs w:val="18"/>
            <w:shd w:val="clear" w:color="auto" w:fill="FFFFFF"/>
          </w:rPr>
          <w:t>the pupil is unable to possess the epinephrine and requires immediate access to epinephrine auto-injectors that the parent provides properly labeled to the school for the pupil as needed.</w:t>
        </w:r>
      </w:ins>
    </w:p>
    <w:p w14:paraId="7469E6A7" w14:textId="77777777" w:rsidR="00B94D5C" w:rsidRDefault="00B94D5C" w:rsidP="00B94D5C">
      <w:pPr>
        <w:tabs>
          <w:tab w:val="left" w:pos="0"/>
          <w:tab w:val="left" w:pos="720"/>
          <w:tab w:val="left" w:pos="144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ins w:id="98" w:author="Terry Morrow" w:date="2024-06-21T15:39:00Z" w16du:dateUtc="2024-06-21T20:39:00Z"/>
          <w:rFonts w:ascii="Verdana" w:hAnsi="Verdana"/>
          <w:color w:val="000000"/>
          <w:sz w:val="18"/>
          <w:szCs w:val="18"/>
          <w:shd w:val="clear" w:color="auto" w:fill="FFFFFF"/>
        </w:rPr>
      </w:pPr>
    </w:p>
    <w:p w14:paraId="1DC28969" w14:textId="77777777" w:rsidR="00B94D5C" w:rsidRDefault="00B94D5C" w:rsidP="00B94D5C">
      <w:pPr>
        <w:tabs>
          <w:tab w:val="left" w:pos="0"/>
          <w:tab w:val="left" w:pos="720"/>
          <w:tab w:val="left" w:pos="144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ins w:id="99" w:author="Terry Morrow" w:date="2024-06-21T15:39:00Z" w16du:dateUtc="2024-06-21T20:39:00Z"/>
          <w:rFonts w:ascii="Verdana" w:hAnsi="Verdana"/>
          <w:color w:val="000000"/>
          <w:sz w:val="18"/>
          <w:szCs w:val="18"/>
          <w:shd w:val="clear" w:color="auto" w:fill="FFFFFF"/>
        </w:rPr>
      </w:pPr>
      <w:ins w:id="100" w:author="Terry Morrow" w:date="2024-06-21T15:39:00Z" w16du:dateUtc="2024-06-21T20:39:00Z">
        <w:r>
          <w:rPr>
            <w:rFonts w:ascii="Verdana" w:hAnsi="Verdana"/>
            <w:color w:val="000000"/>
            <w:sz w:val="18"/>
            <w:szCs w:val="18"/>
            <w:shd w:val="clear" w:color="auto" w:fill="FFFFFF"/>
          </w:rPr>
          <w:t>k.</w:t>
        </w:r>
        <w:r>
          <w:rPr>
            <w:rFonts w:ascii="Verdana" w:hAnsi="Verdana"/>
            <w:color w:val="000000"/>
            <w:sz w:val="18"/>
            <w:szCs w:val="18"/>
            <w:shd w:val="clear" w:color="auto" w:fill="FFFFFF"/>
          </w:rPr>
          <w:tab/>
          <w:t>For the purposes of Minnesota Statutes, 121A.22, special health treatments and health functions, such as catheterization, tracheostomy suctioning, and gastrostomy feedings, do not constitute administration of drugs or medicine.</w:t>
        </w:r>
      </w:ins>
    </w:p>
    <w:p w14:paraId="4B1E349F" w14:textId="77777777" w:rsidR="00B94D5C" w:rsidRDefault="00B94D5C" w:rsidP="00B94D5C">
      <w:pPr>
        <w:tabs>
          <w:tab w:val="left" w:pos="0"/>
          <w:tab w:val="left" w:pos="720"/>
          <w:tab w:val="left" w:pos="144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ins w:id="101" w:author="Terry Morrow" w:date="2024-06-21T15:39:00Z" w16du:dateUtc="2024-06-21T20:39:00Z"/>
          <w:rFonts w:ascii="Verdana" w:hAnsi="Verdana"/>
          <w:color w:val="000000"/>
          <w:sz w:val="18"/>
          <w:szCs w:val="18"/>
          <w:shd w:val="clear" w:color="auto" w:fill="FFFFFF"/>
        </w:rPr>
      </w:pPr>
    </w:p>
    <w:p w14:paraId="0C6BDFC7" w14:textId="6D129EC3" w:rsidR="00AD7A98" w:rsidRDefault="00B94D5C" w:rsidP="00B94D5C">
      <w:pPr>
        <w:tabs>
          <w:tab w:val="left" w:pos="0"/>
          <w:tab w:val="left" w:pos="720"/>
          <w:tab w:val="left" w:pos="144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ins w:id="102" w:author="Terry Morrow" w:date="2024-06-21T15:37:00Z" w16du:dateUtc="2024-06-21T20:37:00Z"/>
          <w:rFonts w:ascii="Verdana" w:hAnsi="Verdana" w:cs="Times New Roman"/>
          <w:sz w:val="18"/>
          <w:szCs w:val="18"/>
        </w:rPr>
      </w:pPr>
      <w:ins w:id="103" w:author="Terry Morrow" w:date="2024-06-21T15:39:00Z" w16du:dateUtc="2024-06-21T20:39:00Z">
        <w:r>
          <w:rPr>
            <w:rFonts w:ascii="Verdana" w:hAnsi="Verdana"/>
            <w:color w:val="000000"/>
            <w:sz w:val="18"/>
            <w:szCs w:val="18"/>
            <w:shd w:val="clear" w:color="auto" w:fill="FFFFFF"/>
          </w:rPr>
          <w:t>l.</w:t>
        </w:r>
        <w:r>
          <w:rPr>
            <w:rFonts w:ascii="Verdana" w:hAnsi="Verdana"/>
            <w:color w:val="000000"/>
            <w:sz w:val="18"/>
            <w:szCs w:val="18"/>
            <w:shd w:val="clear" w:color="auto" w:fill="FFFFFF"/>
          </w:rPr>
          <w:tab/>
        </w:r>
        <w:r w:rsidRPr="00991C74">
          <w:rPr>
            <w:rFonts w:ascii="Verdana" w:hAnsi="Verdana" w:cs="Times New Roman"/>
            <w:sz w:val="18"/>
            <w:szCs w:val="18"/>
          </w:rPr>
          <w:t>Emergency health procedures, including emergency administration of drugs and medicine are not subject to this policy</w:t>
        </w:r>
        <w:r>
          <w:rPr>
            <w:rFonts w:ascii="Verdana" w:hAnsi="Verdana" w:cs="Times New Roman"/>
            <w:sz w:val="18"/>
            <w:szCs w:val="18"/>
          </w:rPr>
          <w:t>.</w:t>
        </w:r>
      </w:ins>
    </w:p>
    <w:p w14:paraId="3EEA591C" w14:textId="77777777" w:rsidR="002D3387" w:rsidRPr="005F19DC" w:rsidRDefault="002D3387" w:rsidP="002D33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6349BF7" w14:textId="1E570D81" w:rsidR="003E1EB4" w:rsidRDefault="00AD7A98" w:rsidP="003E1EB4">
      <w:pPr>
        <w:tabs>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5F19DC">
        <w:rPr>
          <w:rFonts w:ascii="Verdana" w:hAnsi="Verdana" w:cs="Times New Roman"/>
          <w:sz w:val="18"/>
          <w:szCs w:val="18"/>
        </w:rPr>
        <w:t>B.</w:t>
      </w:r>
      <w:r w:rsidRPr="005F19DC">
        <w:rPr>
          <w:rFonts w:ascii="Verdana" w:hAnsi="Verdana" w:cs="Times New Roman"/>
          <w:sz w:val="18"/>
          <w:szCs w:val="18"/>
        </w:rPr>
        <w:tab/>
      </w:r>
      <w:ins w:id="104" w:author="Terry Morrow" w:date="2024-06-21T15:40:00Z" w16du:dateUtc="2024-06-21T20:40:00Z">
        <w:r w:rsidR="003E1EB4">
          <w:rPr>
            <w:rFonts w:ascii="Verdana" w:hAnsi="Verdana" w:cs="Times New Roman"/>
            <w:sz w:val="18"/>
            <w:szCs w:val="18"/>
          </w:rPr>
          <w:t>Prescription</w:t>
        </w:r>
      </w:ins>
      <w:ins w:id="105" w:author="Terry Morrow" w:date="2024-06-21T15:41:00Z" w16du:dateUtc="2024-06-21T20:41:00Z">
        <w:r w:rsidR="003E1EB4">
          <w:rPr>
            <w:rFonts w:ascii="Verdana" w:hAnsi="Verdana" w:cs="Times New Roman"/>
            <w:sz w:val="18"/>
            <w:szCs w:val="18"/>
          </w:rPr>
          <w:t xml:space="preserve"> Medication</w:t>
        </w:r>
      </w:ins>
    </w:p>
    <w:p w14:paraId="6B804917" w14:textId="77777777" w:rsidR="003E1EB4" w:rsidRDefault="003E1EB4" w:rsidP="003E1EB4">
      <w:pPr>
        <w:tabs>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21749044" w14:textId="7B886AD9" w:rsidR="00AD7A98" w:rsidRPr="005F19DC" w:rsidRDefault="00366D5C" w:rsidP="003E1EB4">
      <w:pPr>
        <w:tabs>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ins w:id="106" w:author="Terry Morrow" w:date="2024-06-21T15:41:00Z" w16du:dateUtc="2024-06-21T20:41:00Z">
        <w:r>
          <w:rPr>
            <w:rFonts w:ascii="Verdana" w:hAnsi="Verdana" w:cs="Times New Roman"/>
            <w:sz w:val="18"/>
            <w:szCs w:val="18"/>
          </w:rPr>
          <w:t>1.</w:t>
        </w:r>
      </w:ins>
      <w:r w:rsidR="003E1EB4">
        <w:rPr>
          <w:rFonts w:ascii="Verdana" w:hAnsi="Verdana" w:cs="Times New Roman"/>
          <w:sz w:val="18"/>
          <w:szCs w:val="18"/>
        </w:rPr>
        <w:tab/>
      </w:r>
      <w:r w:rsidR="00AD7A98" w:rsidRPr="005F19DC">
        <w:rPr>
          <w:rFonts w:ascii="Verdana" w:hAnsi="Verdana" w:cs="Times New Roman"/>
          <w:sz w:val="18"/>
          <w:szCs w:val="18"/>
        </w:rPr>
        <w:t>An “Administrating Prescription Medications” form must be completed annually (once per school year) and/or when a change in the prescription or requirements for administration occurs.</w:t>
      </w:r>
      <w:r w:rsidR="00B75CE3" w:rsidRPr="005F19DC">
        <w:rPr>
          <w:rFonts w:ascii="Verdana" w:hAnsi="Verdana" w:cs="Times New Roman"/>
          <w:sz w:val="18"/>
          <w:szCs w:val="18"/>
        </w:rPr>
        <w:t xml:space="preserve">  Prescription medication as used in this policy does not include any form of medical cannabis as defined in </w:t>
      </w:r>
      <w:r w:rsidR="000307B8" w:rsidRPr="005F19DC">
        <w:rPr>
          <w:rFonts w:ascii="Verdana" w:hAnsi="Verdana" w:cs="Times New Roman"/>
          <w:sz w:val="18"/>
          <w:szCs w:val="18"/>
        </w:rPr>
        <w:t>Minnesota Statutes</w:t>
      </w:r>
      <w:ins w:id="107" w:author="Terry Morrow" w:date="2024-06-21T15:41:00Z" w16du:dateUtc="2024-06-21T20:41:00Z">
        <w:r>
          <w:rPr>
            <w:rFonts w:ascii="Verdana" w:hAnsi="Verdana" w:cs="Times New Roman"/>
            <w:sz w:val="18"/>
            <w:szCs w:val="18"/>
          </w:rPr>
          <w:t>,</w:t>
        </w:r>
      </w:ins>
      <w:r w:rsidR="000307B8" w:rsidRPr="005F19DC">
        <w:rPr>
          <w:rFonts w:ascii="Verdana" w:hAnsi="Verdana" w:cs="Times New Roman"/>
          <w:sz w:val="18"/>
          <w:szCs w:val="18"/>
        </w:rPr>
        <w:t xml:space="preserve"> section</w:t>
      </w:r>
      <w:r w:rsidR="00B75CE3" w:rsidRPr="005F19DC">
        <w:rPr>
          <w:rFonts w:ascii="Verdana" w:hAnsi="Verdana" w:cs="Times New Roman"/>
          <w:sz w:val="18"/>
          <w:szCs w:val="18"/>
        </w:rPr>
        <w:t xml:space="preserve"> 152.22, </w:t>
      </w:r>
      <w:r w:rsidR="00655E77">
        <w:rPr>
          <w:rFonts w:ascii="Verdana" w:hAnsi="Verdana" w:cs="Times New Roman"/>
          <w:sz w:val="18"/>
          <w:szCs w:val="18"/>
        </w:rPr>
        <w:t>subdivision</w:t>
      </w:r>
      <w:r w:rsidR="00B75CE3" w:rsidRPr="005F19DC">
        <w:rPr>
          <w:rFonts w:ascii="Verdana" w:hAnsi="Verdana" w:cs="Times New Roman"/>
          <w:sz w:val="18"/>
          <w:szCs w:val="18"/>
        </w:rPr>
        <w:t xml:space="preserve"> 6.</w:t>
      </w:r>
    </w:p>
    <w:p w14:paraId="0FCF324F" w14:textId="7777777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AC9BD9E" w14:textId="4B28072F" w:rsidR="00AD7A98" w:rsidRPr="005F19DC" w:rsidRDefault="00366D5C" w:rsidP="00366D5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ins w:id="108" w:author="Terry Morrow" w:date="2024-06-21T15:42:00Z" w16du:dateUtc="2024-06-21T20:42:00Z">
        <w:r>
          <w:rPr>
            <w:rFonts w:ascii="Verdana" w:hAnsi="Verdana" w:cs="Times New Roman"/>
            <w:sz w:val="18"/>
            <w:szCs w:val="18"/>
          </w:rPr>
          <w:t>2.</w:t>
        </w:r>
        <w:r>
          <w:rPr>
            <w:rFonts w:ascii="Verdana" w:hAnsi="Verdana" w:cs="Times New Roman"/>
            <w:sz w:val="18"/>
            <w:szCs w:val="18"/>
          </w:rPr>
          <w:tab/>
        </w:r>
      </w:ins>
      <w:r w:rsidR="00AD7A98" w:rsidRPr="005F19DC">
        <w:rPr>
          <w:rFonts w:ascii="Verdana" w:hAnsi="Verdana" w:cs="Times New Roman"/>
          <w:sz w:val="18"/>
          <w:szCs w:val="18"/>
        </w:rPr>
        <w:t>Prescription medication must come to school in the original container labeled for the student by a pharmacist in accordance with law, and must be administered in a manner consistent with the instructions on the label.</w:t>
      </w:r>
    </w:p>
    <w:p w14:paraId="487C23B9" w14:textId="77777777" w:rsidR="00AD7A98" w:rsidRPr="005F19DC" w:rsidRDefault="00AD7A98" w:rsidP="00366D5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p>
    <w:p w14:paraId="5D735B6E" w14:textId="1C0B68DB" w:rsidR="00AD7A98" w:rsidRPr="005F19DC" w:rsidRDefault="00037752" w:rsidP="00366D5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ins w:id="109" w:author="Terry Morrow" w:date="2024-06-21T15:42:00Z" w16du:dateUtc="2024-06-21T20:42:00Z">
        <w:r>
          <w:rPr>
            <w:rFonts w:ascii="Verdana" w:hAnsi="Verdana" w:cs="Times New Roman"/>
            <w:sz w:val="18"/>
            <w:szCs w:val="18"/>
          </w:rPr>
          <w:t>3</w:t>
        </w:r>
      </w:ins>
      <w:del w:id="110" w:author="Terry Morrow" w:date="2024-06-21T15:42:00Z" w16du:dateUtc="2024-06-21T20:42:00Z">
        <w:r w:rsidR="00AD7A98" w:rsidRPr="005F19DC" w:rsidDel="00037752">
          <w:rPr>
            <w:rFonts w:ascii="Verdana" w:hAnsi="Verdana" w:cs="Times New Roman"/>
            <w:sz w:val="18"/>
            <w:szCs w:val="18"/>
          </w:rPr>
          <w:delText>D</w:delText>
        </w:r>
      </w:del>
      <w:r w:rsidR="00AD7A98" w:rsidRPr="005F19DC">
        <w:rPr>
          <w:rFonts w:ascii="Verdana" w:hAnsi="Verdana" w:cs="Times New Roman"/>
          <w:sz w:val="18"/>
          <w:szCs w:val="18"/>
        </w:rPr>
        <w:t>.</w:t>
      </w:r>
      <w:r w:rsidR="00AD7A98" w:rsidRPr="005F19DC">
        <w:rPr>
          <w:rFonts w:ascii="Verdana" w:hAnsi="Verdana" w:cs="Times New Roman"/>
          <w:sz w:val="18"/>
          <w:szCs w:val="18"/>
        </w:rPr>
        <w:tab/>
        <w:t>The school nurse may request to receive further information about the prescription, if needed, prior to administration of the substance.</w:t>
      </w:r>
    </w:p>
    <w:p w14:paraId="2D876207" w14:textId="77777777" w:rsidR="00AD7A98" w:rsidRPr="005F19DC" w:rsidRDefault="00AD7A98" w:rsidP="00366D5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p>
    <w:p w14:paraId="3DC882EE" w14:textId="33316C61" w:rsidR="00AD7A98" w:rsidRPr="005F19DC" w:rsidRDefault="00037752" w:rsidP="00366D5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ins w:id="111" w:author="Terry Morrow" w:date="2024-06-21T15:42:00Z" w16du:dateUtc="2024-06-21T20:42:00Z">
        <w:r>
          <w:rPr>
            <w:rFonts w:ascii="Verdana" w:hAnsi="Verdana" w:cs="Times New Roman"/>
            <w:sz w:val="18"/>
            <w:szCs w:val="18"/>
          </w:rPr>
          <w:t>4</w:t>
        </w:r>
      </w:ins>
      <w:del w:id="112" w:author="Terry Morrow" w:date="2024-06-21T15:42:00Z" w16du:dateUtc="2024-06-21T20:42:00Z">
        <w:r w:rsidR="00AD7A98" w:rsidRPr="005F19DC" w:rsidDel="00037752">
          <w:rPr>
            <w:rFonts w:ascii="Verdana" w:hAnsi="Verdana" w:cs="Times New Roman"/>
            <w:sz w:val="18"/>
            <w:szCs w:val="18"/>
          </w:rPr>
          <w:delText>E</w:delText>
        </w:r>
      </w:del>
      <w:r w:rsidR="00AD7A98" w:rsidRPr="005F19DC">
        <w:rPr>
          <w:rFonts w:ascii="Verdana" w:hAnsi="Verdana" w:cs="Times New Roman"/>
          <w:sz w:val="18"/>
          <w:szCs w:val="18"/>
        </w:rPr>
        <w:t>.</w:t>
      </w:r>
      <w:r w:rsidR="00AD7A98" w:rsidRPr="005F19DC">
        <w:rPr>
          <w:rFonts w:ascii="Verdana" w:hAnsi="Verdana" w:cs="Times New Roman"/>
          <w:sz w:val="18"/>
          <w:szCs w:val="18"/>
        </w:rPr>
        <w:tab/>
        <w:t xml:space="preserve">Prescription medications are not to be carried by the student, but will be left with the appropriate </w:t>
      </w:r>
      <w:r w:rsidR="00E63736">
        <w:rPr>
          <w:rFonts w:ascii="Verdana" w:hAnsi="Verdana" w:cs="Times New Roman"/>
          <w:sz w:val="18"/>
          <w:szCs w:val="18"/>
        </w:rPr>
        <w:t>charter school</w:t>
      </w:r>
      <w:r w:rsidR="00AD7A98" w:rsidRPr="005F19DC">
        <w:rPr>
          <w:rFonts w:ascii="Verdana" w:hAnsi="Verdana" w:cs="Times New Roman"/>
          <w:sz w:val="18"/>
          <w:szCs w:val="18"/>
        </w:rPr>
        <w:t xml:space="preserve"> personnel.  Exceptions to this requirement are: prescription asthma medications self-administered with an inhaler (See </w:t>
      </w:r>
      <w:ins w:id="113" w:author="Terry Morrow" w:date="2024-06-21T15:43:00Z" w16du:dateUtc="2024-06-21T20:43:00Z">
        <w:r w:rsidR="00AF4BC0" w:rsidRPr="00D05F91">
          <w:rPr>
            <w:rFonts w:ascii="Verdana" w:hAnsi="Verdana" w:cs="Times New Roman"/>
            <w:sz w:val="18"/>
            <w:szCs w:val="18"/>
          </w:rPr>
          <w:t>Paragraph III.A.</w:t>
        </w:r>
        <w:r w:rsidR="00AF4BC0">
          <w:rPr>
            <w:rFonts w:ascii="Verdana" w:hAnsi="Verdana" w:cs="Times New Roman"/>
            <w:sz w:val="18"/>
            <w:szCs w:val="18"/>
          </w:rPr>
          <w:t>3</w:t>
        </w:r>
        <w:r w:rsidR="00AF4BC0" w:rsidRPr="00D05F91">
          <w:rPr>
            <w:rFonts w:ascii="Verdana" w:hAnsi="Verdana" w:cs="Times New Roman"/>
            <w:sz w:val="18"/>
            <w:szCs w:val="18"/>
          </w:rPr>
          <w:t>(</w:t>
        </w:r>
        <w:proofErr w:type="spellStart"/>
        <w:r w:rsidR="00AF4BC0" w:rsidRPr="00D05F91">
          <w:rPr>
            <w:rFonts w:ascii="Verdana" w:hAnsi="Verdana" w:cs="Times New Roman"/>
            <w:sz w:val="18"/>
            <w:szCs w:val="18"/>
          </w:rPr>
          <w:t>i</w:t>
        </w:r>
        <w:proofErr w:type="spellEnd"/>
        <w:r w:rsidR="00AF4BC0" w:rsidRPr="00D05F91">
          <w:rPr>
            <w:rFonts w:ascii="Verdana" w:hAnsi="Verdana" w:cs="Times New Roman"/>
            <w:sz w:val="18"/>
            <w:szCs w:val="18"/>
          </w:rPr>
          <w:t>) above</w:t>
        </w:r>
      </w:ins>
      <w:del w:id="114" w:author="Terry Morrow" w:date="2024-06-21T15:43:00Z" w16du:dateUtc="2024-06-21T20:43:00Z">
        <w:r w:rsidR="00AD7A98" w:rsidRPr="005F19DC" w:rsidDel="00AF4BC0">
          <w:rPr>
            <w:rFonts w:ascii="Verdana" w:hAnsi="Verdana" w:cs="Times New Roman"/>
            <w:sz w:val="18"/>
            <w:szCs w:val="18"/>
          </w:rPr>
          <w:delText>Part J.5. belo</w:delText>
        </w:r>
      </w:del>
      <w:del w:id="115" w:author="Terry Morrow" w:date="2024-06-21T15:42:00Z" w16du:dateUtc="2024-06-21T20:42:00Z">
        <w:r w:rsidR="00AD7A98" w:rsidRPr="005F19DC" w:rsidDel="00AF4BC0">
          <w:rPr>
            <w:rFonts w:ascii="Verdana" w:hAnsi="Verdana" w:cs="Times New Roman"/>
            <w:sz w:val="18"/>
            <w:szCs w:val="18"/>
          </w:rPr>
          <w:delText>w</w:delText>
        </w:r>
      </w:del>
      <w:r w:rsidR="00AD7A98" w:rsidRPr="005F19DC">
        <w:rPr>
          <w:rFonts w:ascii="Verdana" w:hAnsi="Verdana" w:cs="Times New Roman"/>
          <w:sz w:val="18"/>
          <w:szCs w:val="18"/>
        </w:rPr>
        <w:t xml:space="preserve">), and medications administered as noted in a written agreement between the </w:t>
      </w:r>
      <w:r w:rsidR="00E63736">
        <w:rPr>
          <w:rFonts w:ascii="Verdana" w:hAnsi="Verdana" w:cs="Times New Roman"/>
          <w:sz w:val="18"/>
          <w:szCs w:val="18"/>
        </w:rPr>
        <w:t>charter school</w:t>
      </w:r>
      <w:r w:rsidR="00AD7A98" w:rsidRPr="005F19DC">
        <w:rPr>
          <w:rFonts w:ascii="Verdana" w:hAnsi="Verdana" w:cs="Times New Roman"/>
          <w:sz w:val="18"/>
          <w:szCs w:val="18"/>
        </w:rPr>
        <w:t xml:space="preserve"> and the parent or as specified in an IEP (individualized education program), Section 504 plan, or IHP (individual health plan).</w:t>
      </w:r>
    </w:p>
    <w:p w14:paraId="5053BCE0" w14:textId="77777777" w:rsidR="00AD7A98" w:rsidRPr="005F19DC" w:rsidRDefault="00AD7A98" w:rsidP="00366D5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p>
    <w:p w14:paraId="3781C41A" w14:textId="232380DC" w:rsidR="00AD7A98" w:rsidRPr="005F19DC" w:rsidRDefault="00037752" w:rsidP="00366D5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ins w:id="116" w:author="Terry Morrow" w:date="2024-06-21T15:42:00Z" w16du:dateUtc="2024-06-21T20:42:00Z">
        <w:r>
          <w:rPr>
            <w:rFonts w:ascii="Verdana" w:hAnsi="Verdana" w:cs="Times New Roman"/>
            <w:sz w:val="18"/>
            <w:szCs w:val="18"/>
          </w:rPr>
          <w:t>5</w:t>
        </w:r>
      </w:ins>
      <w:del w:id="117" w:author="Terry Morrow" w:date="2024-06-21T15:42:00Z" w16du:dateUtc="2024-06-21T20:42:00Z">
        <w:r w:rsidR="00AD7A98" w:rsidRPr="005F19DC" w:rsidDel="00037752">
          <w:rPr>
            <w:rFonts w:ascii="Verdana" w:hAnsi="Verdana" w:cs="Times New Roman"/>
            <w:sz w:val="18"/>
            <w:szCs w:val="18"/>
          </w:rPr>
          <w:delText>F</w:delText>
        </w:r>
      </w:del>
      <w:r w:rsidR="00AD7A98" w:rsidRPr="005F19DC">
        <w:rPr>
          <w:rFonts w:ascii="Verdana" w:hAnsi="Verdana" w:cs="Times New Roman"/>
          <w:sz w:val="18"/>
          <w:szCs w:val="18"/>
        </w:rPr>
        <w:t>.</w:t>
      </w:r>
      <w:r w:rsidR="00AD7A98" w:rsidRPr="005F19DC">
        <w:rPr>
          <w:rFonts w:ascii="Verdana" w:hAnsi="Verdana" w:cs="Times New Roman"/>
          <w:sz w:val="18"/>
          <w:szCs w:val="18"/>
        </w:rPr>
        <w:tab/>
        <w:t>The school must be notified immediately by the parent or student 18 years old or older in writing of any change in the student’s prescription medication administration. A new medical authorization or container label with new pharmacy instructions shall be required immediately as well.</w:t>
      </w:r>
    </w:p>
    <w:p w14:paraId="084CF469" w14:textId="77777777" w:rsidR="00AD7A98" w:rsidRPr="005F19DC" w:rsidRDefault="00AD7A98" w:rsidP="00366D5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p>
    <w:p w14:paraId="117426D1" w14:textId="6D0BD69B" w:rsidR="00EC2ECC" w:rsidRDefault="00EC2ECC" w:rsidP="00366D5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ins w:id="118" w:author="Terry Morrow" w:date="2024-06-21T15:44:00Z" w16du:dateUtc="2024-06-21T20:44:00Z"/>
          <w:rFonts w:ascii="Verdana" w:hAnsi="Verdana" w:cs="Times New Roman"/>
          <w:sz w:val="18"/>
          <w:szCs w:val="18"/>
        </w:rPr>
      </w:pPr>
      <w:ins w:id="119" w:author="Terry Morrow" w:date="2024-06-21T15:44:00Z" w16du:dateUtc="2024-06-21T20:44:00Z">
        <w:r>
          <w:rPr>
            <w:rFonts w:ascii="Verdana" w:hAnsi="Verdana" w:cs="Times New Roman"/>
            <w:sz w:val="18"/>
            <w:szCs w:val="18"/>
          </w:rPr>
          <w:t>6.</w:t>
        </w:r>
        <w:r>
          <w:rPr>
            <w:rFonts w:ascii="Verdana" w:hAnsi="Verdana" w:cs="Times New Roman"/>
            <w:sz w:val="18"/>
            <w:szCs w:val="18"/>
          </w:rPr>
          <w:tab/>
        </w:r>
        <w:r w:rsidRPr="005F19DC">
          <w:rPr>
            <w:rFonts w:ascii="Verdana" w:hAnsi="Verdana" w:cs="Times New Roman"/>
            <w:sz w:val="18"/>
            <w:szCs w:val="18"/>
          </w:rPr>
          <w:t>The school nurse, or other designated person, shall be responsible for the filing of the Administering Prescription Medications form in the health records section of the student file.  The school nurse, or other designated person, shall be responsible for providing a copy of such form to the principal and to other personnel designated to administer the medication.</w:t>
        </w:r>
      </w:ins>
    </w:p>
    <w:p w14:paraId="0AA39E29" w14:textId="77777777" w:rsidR="00EC2ECC" w:rsidRDefault="00EC2ECC" w:rsidP="00366D5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ins w:id="120" w:author="Terry Morrow" w:date="2024-06-21T15:44:00Z" w16du:dateUtc="2024-06-21T20:44:00Z"/>
          <w:rFonts w:ascii="Verdana" w:hAnsi="Verdana" w:cs="Times New Roman"/>
          <w:sz w:val="18"/>
          <w:szCs w:val="18"/>
        </w:rPr>
      </w:pPr>
    </w:p>
    <w:p w14:paraId="0B492741" w14:textId="02DA455C" w:rsidR="00AD7A98" w:rsidRPr="005F19DC" w:rsidRDefault="00EC2ECC" w:rsidP="00366D5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ins w:id="121" w:author="Terry Morrow" w:date="2024-06-21T15:44:00Z" w16du:dateUtc="2024-06-21T20:44:00Z">
        <w:r>
          <w:rPr>
            <w:rFonts w:ascii="Verdana" w:hAnsi="Verdana" w:cs="Times New Roman"/>
            <w:sz w:val="18"/>
            <w:szCs w:val="18"/>
          </w:rPr>
          <w:t>7</w:t>
        </w:r>
      </w:ins>
      <w:del w:id="122" w:author="Terry Morrow" w:date="2024-06-21T15:44:00Z" w16du:dateUtc="2024-06-21T20:44:00Z">
        <w:r w:rsidR="00AD7A98" w:rsidRPr="005F19DC" w:rsidDel="00EC2ECC">
          <w:rPr>
            <w:rFonts w:ascii="Verdana" w:hAnsi="Verdana" w:cs="Times New Roman"/>
            <w:sz w:val="18"/>
            <w:szCs w:val="18"/>
          </w:rPr>
          <w:delText>G</w:delText>
        </w:r>
      </w:del>
      <w:r w:rsidR="00AD7A98" w:rsidRPr="005F19DC">
        <w:rPr>
          <w:rFonts w:ascii="Verdana" w:hAnsi="Verdana" w:cs="Times New Roman"/>
          <w:sz w:val="18"/>
          <w:szCs w:val="18"/>
        </w:rPr>
        <w:t>.</w:t>
      </w:r>
      <w:r w:rsidR="00AD7A98" w:rsidRPr="005F19DC">
        <w:rPr>
          <w:rFonts w:ascii="Verdana" w:hAnsi="Verdana" w:cs="Times New Roman"/>
          <w:sz w:val="18"/>
          <w:szCs w:val="18"/>
        </w:rPr>
        <w:tab/>
        <w:t>For drugs or medicine used by children with a disability, administration may be as provided in the IEP, Section 504 plan or IHP.</w:t>
      </w:r>
    </w:p>
    <w:p w14:paraId="2615EAD5" w14:textId="7777777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8265CB1" w14:textId="23EFFA6E" w:rsidR="00825422" w:rsidRDefault="005058A2" w:rsidP="0004739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ins w:id="123" w:author="Terry Morrow" w:date="2024-06-21T15:45:00Z" w16du:dateUtc="2024-06-21T20:45:00Z"/>
          <w:rFonts w:ascii="Verdana" w:hAnsi="Verdana" w:cs="Times New Roman"/>
          <w:sz w:val="18"/>
          <w:szCs w:val="18"/>
        </w:rPr>
      </w:pPr>
      <w:del w:id="124" w:author="Terry Morrow" w:date="2024-06-21T15:45:00Z" w16du:dateUtc="2024-06-21T20:45:00Z">
        <w:r w:rsidDel="00047396">
          <w:rPr>
            <w:rFonts w:ascii="Verdana" w:hAnsi="Verdana" w:cs="Times New Roman"/>
            <w:sz w:val="18"/>
            <w:szCs w:val="18"/>
          </w:rPr>
          <w:delText>I.</w:delText>
        </w:r>
        <w:r w:rsidDel="00047396">
          <w:rPr>
            <w:rFonts w:ascii="Verdana" w:hAnsi="Verdana" w:cs="Times New Roman"/>
            <w:sz w:val="18"/>
            <w:szCs w:val="18"/>
          </w:rPr>
          <w:tab/>
        </w:r>
        <w:r w:rsidR="00AD7A98" w:rsidRPr="005F19DC" w:rsidDel="00047396">
          <w:rPr>
            <w:rFonts w:ascii="Verdana" w:hAnsi="Verdana" w:cs="Times New Roman"/>
            <w:sz w:val="18"/>
            <w:szCs w:val="18"/>
          </w:rPr>
          <w:delText xml:space="preserve">Procedures for administration of drugs and medicine at school and school activities shall be developed in consultation with a school nurse, a licensed school nurse, or a public or private health organization or other appropriate party (if appropriately contracted by the </w:delText>
        </w:r>
        <w:r w:rsidR="00E63736" w:rsidDel="00047396">
          <w:rPr>
            <w:rFonts w:ascii="Verdana" w:hAnsi="Verdana" w:cs="Times New Roman"/>
            <w:sz w:val="18"/>
            <w:szCs w:val="18"/>
          </w:rPr>
          <w:delText>charter school</w:delText>
        </w:r>
        <w:r w:rsidR="00AD7A98" w:rsidRPr="005F19DC" w:rsidDel="00047396">
          <w:rPr>
            <w:rFonts w:ascii="Verdana" w:hAnsi="Verdana" w:cs="Times New Roman"/>
            <w:sz w:val="18"/>
            <w:szCs w:val="18"/>
          </w:rPr>
          <w:delText xml:space="preserve"> under </w:delText>
        </w:r>
        <w:r w:rsidR="000307B8" w:rsidRPr="005F19DC" w:rsidDel="00047396">
          <w:rPr>
            <w:rFonts w:ascii="Verdana" w:hAnsi="Verdana" w:cs="Times New Roman"/>
            <w:sz w:val="18"/>
            <w:szCs w:val="18"/>
          </w:rPr>
          <w:delText>Minnesota Statutes section</w:delText>
        </w:r>
        <w:r w:rsidR="00AD7A98" w:rsidRPr="005F19DC" w:rsidDel="00047396">
          <w:rPr>
            <w:rFonts w:ascii="Verdana" w:hAnsi="Verdana" w:cs="Times New Roman"/>
            <w:sz w:val="18"/>
            <w:szCs w:val="18"/>
          </w:rPr>
          <w:delText xml:space="preserve"> 121A.21).  The </w:delText>
        </w:r>
        <w:r w:rsidR="00E63736" w:rsidDel="00047396">
          <w:rPr>
            <w:rFonts w:ascii="Verdana" w:hAnsi="Verdana" w:cs="Times New Roman"/>
            <w:sz w:val="18"/>
            <w:szCs w:val="18"/>
          </w:rPr>
          <w:delText>charter school</w:delText>
        </w:r>
        <w:r w:rsidR="00AD7A98" w:rsidRPr="005F19DC" w:rsidDel="00047396">
          <w:rPr>
            <w:rFonts w:ascii="Verdana" w:hAnsi="Verdana" w:cs="Times New Roman"/>
            <w:sz w:val="18"/>
            <w:szCs w:val="18"/>
          </w:rPr>
          <w:delText xml:space="preserve"> administration shall submit these procedures and any additional guidelines and procedures necessary to implement this policy to the school board for approval.  Upon approval by the school board, such guidelines and procedures shall be an addendum to this policy.</w:delText>
        </w:r>
      </w:del>
    </w:p>
    <w:p w14:paraId="6B547BAF" w14:textId="77777777" w:rsidR="00047396" w:rsidRPr="00414078" w:rsidRDefault="00047396" w:rsidP="00047396">
      <w:pPr>
        <w:tabs>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ins w:id="125" w:author="Terry Morrow" w:date="2024-06-21T15:45:00Z" w16du:dateUtc="2024-06-21T20:45:00Z"/>
          <w:rFonts w:ascii="Verdana" w:hAnsi="Verdana" w:cs="Times New Roman"/>
          <w:b/>
          <w:bCs/>
          <w:sz w:val="18"/>
          <w:szCs w:val="18"/>
        </w:rPr>
      </w:pPr>
      <w:ins w:id="126" w:author="Terry Morrow" w:date="2024-06-21T15:45:00Z" w16du:dateUtc="2024-06-21T20:45:00Z">
        <w:r>
          <w:rPr>
            <w:rFonts w:ascii="Verdana" w:hAnsi="Verdana" w:cs="Times New Roman"/>
            <w:b/>
            <w:bCs/>
            <w:sz w:val="18"/>
            <w:szCs w:val="18"/>
          </w:rPr>
          <w:t>[NOTE: This paragraph is moved to Paragraph III.A.3 above, where it is updated to reflect 2024 legislative changes.]</w:t>
        </w:r>
      </w:ins>
    </w:p>
    <w:p w14:paraId="4813BE5C" w14:textId="77777777" w:rsidR="00047396" w:rsidRPr="005F19DC" w:rsidRDefault="00047396" w:rsidP="008254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p>
    <w:p w14:paraId="02BECB3F" w14:textId="7853A015" w:rsidR="00825422" w:rsidRDefault="00047396" w:rsidP="0004739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ins w:id="127" w:author="Terry Morrow" w:date="2024-06-21T15:45:00Z" w16du:dateUtc="2024-06-21T20:45:00Z">
        <w:r>
          <w:rPr>
            <w:rFonts w:ascii="Verdana" w:hAnsi="Verdana" w:cs="Times New Roman"/>
            <w:sz w:val="18"/>
            <w:szCs w:val="18"/>
          </w:rPr>
          <w:t>8</w:t>
        </w:r>
      </w:ins>
      <w:del w:id="128" w:author="Terry Morrow" w:date="2024-06-21T15:45:00Z" w16du:dateUtc="2024-06-21T20:45:00Z">
        <w:r w:rsidR="00825422" w:rsidRPr="005F19DC" w:rsidDel="00047396">
          <w:rPr>
            <w:rFonts w:ascii="Verdana" w:hAnsi="Verdana" w:cs="Times New Roman"/>
            <w:sz w:val="18"/>
            <w:szCs w:val="18"/>
          </w:rPr>
          <w:delText>J</w:delText>
        </w:r>
      </w:del>
      <w:r w:rsidR="00825422" w:rsidRPr="005F19DC">
        <w:rPr>
          <w:rFonts w:ascii="Verdana" w:hAnsi="Verdana" w:cs="Times New Roman"/>
          <w:sz w:val="18"/>
          <w:szCs w:val="18"/>
        </w:rPr>
        <w:t>.</w:t>
      </w:r>
      <w:r w:rsidR="00825422" w:rsidRPr="005F19DC">
        <w:rPr>
          <w:rFonts w:ascii="Verdana" w:hAnsi="Verdana" w:cs="Times New Roman"/>
          <w:sz w:val="18"/>
          <w:szCs w:val="18"/>
        </w:rPr>
        <w:tab/>
        <w:t xml:space="preserve">If the administration of a drug or medication described in this section requires the </w:t>
      </w:r>
      <w:r w:rsidR="00E63736">
        <w:rPr>
          <w:rFonts w:ascii="Verdana" w:hAnsi="Verdana" w:cs="Times New Roman"/>
          <w:sz w:val="18"/>
          <w:szCs w:val="18"/>
        </w:rPr>
        <w:t>charter school</w:t>
      </w:r>
      <w:r w:rsidR="00825422" w:rsidRPr="005F19DC">
        <w:rPr>
          <w:rFonts w:ascii="Verdana" w:hAnsi="Verdana" w:cs="Times New Roman"/>
          <w:sz w:val="18"/>
          <w:szCs w:val="18"/>
        </w:rPr>
        <w:t xml:space="preserve"> to store the drug or medication, the parent or legal guardian must inform the school if the drug or medication is a controlled substance. For a drug or medication that is not a controlled substance, the request must include a provision designating the </w:t>
      </w:r>
      <w:r w:rsidR="00E63736">
        <w:rPr>
          <w:rFonts w:ascii="Verdana" w:hAnsi="Verdana" w:cs="Times New Roman"/>
          <w:sz w:val="18"/>
          <w:szCs w:val="18"/>
        </w:rPr>
        <w:t>charter school</w:t>
      </w:r>
      <w:r w:rsidR="00825422" w:rsidRPr="005F19DC">
        <w:rPr>
          <w:rFonts w:ascii="Verdana" w:hAnsi="Verdana" w:cs="Times New Roman"/>
          <w:sz w:val="18"/>
          <w:szCs w:val="18"/>
        </w:rPr>
        <w:t xml:space="preserve"> as an authorized entity to transport the drug or medication for the purpose of destruction if any unused drug or medication remains in the possession of school personnel. For a drug or medication that is a controlled substance, the request must specify that the parent or legal guardian is required to retrieve the drug or controlled substance when requested by the school.</w:t>
      </w:r>
    </w:p>
    <w:p w14:paraId="721C283C" w14:textId="77777777" w:rsidR="00E965E7" w:rsidRDefault="00E965E7" w:rsidP="0004739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p>
    <w:p w14:paraId="6BA16AF0" w14:textId="628490D4" w:rsidR="00E965E7" w:rsidRPr="00B047A7" w:rsidDel="00E751D7" w:rsidRDefault="00B047A7" w:rsidP="00B047A7">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del w:id="129" w:author="Terry Morrow" w:date="2024-06-21T15:47:00Z" w16du:dateUtc="2024-06-21T20:47:00Z"/>
          <w:rFonts w:ascii="Verdana" w:hAnsi="Verdana" w:cs="Times New Roman"/>
          <w:b/>
          <w:bCs/>
          <w:sz w:val="18"/>
          <w:szCs w:val="18"/>
        </w:rPr>
      </w:pPr>
      <w:ins w:id="130" w:author="Terry Morrow" w:date="2024-06-21T15:46:00Z" w16du:dateUtc="2024-06-21T20:46:00Z">
        <w:r>
          <w:rPr>
            <w:rFonts w:ascii="Verdana" w:hAnsi="Verdana" w:cs="Times New Roman"/>
            <w:b/>
            <w:bCs/>
            <w:sz w:val="18"/>
            <w:szCs w:val="18"/>
          </w:rPr>
          <w:t>[NOTE: Starting in June 2024, the exceptions appear under Article III.A.3 above.]</w:t>
        </w:r>
      </w:ins>
    </w:p>
    <w:p w14:paraId="31E87274" w14:textId="1A61269E" w:rsidR="00AD7A98" w:rsidRPr="005F19DC" w:rsidDel="00E751D7" w:rsidRDefault="008254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del w:id="131" w:author="Terry Morrow" w:date="2024-06-21T15:47:00Z" w16du:dateUtc="2024-06-21T20:47:00Z"/>
          <w:rFonts w:ascii="Verdana" w:hAnsi="Verdana" w:cs="Times New Roman"/>
          <w:sz w:val="18"/>
          <w:szCs w:val="18"/>
        </w:rPr>
      </w:pPr>
      <w:del w:id="132" w:author="Terry Morrow" w:date="2024-06-21T15:47:00Z" w16du:dateUtc="2024-06-21T20:47:00Z">
        <w:r w:rsidRPr="005F19DC" w:rsidDel="00E751D7">
          <w:rPr>
            <w:rFonts w:ascii="Verdana" w:hAnsi="Verdana" w:cs="Times New Roman"/>
            <w:sz w:val="18"/>
            <w:szCs w:val="18"/>
          </w:rPr>
          <w:delText>K</w:delText>
        </w:r>
        <w:r w:rsidR="00AD7A98" w:rsidRPr="005F19DC" w:rsidDel="00E751D7">
          <w:rPr>
            <w:rFonts w:ascii="Verdana" w:hAnsi="Verdana" w:cs="Times New Roman"/>
            <w:sz w:val="18"/>
            <w:szCs w:val="18"/>
          </w:rPr>
          <w:delText>.</w:delText>
        </w:r>
        <w:r w:rsidR="00AD7A98" w:rsidRPr="005F19DC" w:rsidDel="00E751D7">
          <w:rPr>
            <w:rFonts w:ascii="Verdana" w:hAnsi="Verdana" w:cs="Times New Roman"/>
            <w:sz w:val="18"/>
            <w:szCs w:val="18"/>
          </w:rPr>
          <w:tab/>
        </w:r>
        <w:r w:rsidR="00AD7A98" w:rsidRPr="005F19DC" w:rsidDel="00E751D7">
          <w:rPr>
            <w:rFonts w:ascii="Verdana" w:hAnsi="Verdana" w:cs="Times New Roman"/>
            <w:sz w:val="18"/>
            <w:szCs w:val="18"/>
            <w:u w:val="single"/>
          </w:rPr>
          <w:delText>Specific Exceptions</w:delText>
        </w:r>
        <w:r w:rsidR="00AD7A98" w:rsidRPr="005F19DC" w:rsidDel="00E751D7">
          <w:rPr>
            <w:rFonts w:ascii="Verdana" w:hAnsi="Verdana" w:cs="Times New Roman"/>
            <w:sz w:val="18"/>
            <w:szCs w:val="18"/>
          </w:rPr>
          <w:delText>:</w:delText>
        </w:r>
      </w:del>
    </w:p>
    <w:p w14:paraId="3D7BACE0" w14:textId="7777777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CA3D3F5" w14:textId="37F575CC" w:rsidR="00AD7A98" w:rsidRPr="005F19DC" w:rsidDel="00D04A3B"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del w:id="133" w:author="Terry Morrow" w:date="2024-06-21T15:49:00Z" w16du:dateUtc="2024-06-21T20:49:00Z"/>
          <w:rFonts w:ascii="Verdana" w:hAnsi="Verdana" w:cs="Times New Roman"/>
          <w:sz w:val="18"/>
          <w:szCs w:val="18"/>
        </w:rPr>
      </w:pPr>
      <w:del w:id="134" w:author="Terry Morrow" w:date="2024-06-21T15:49:00Z" w16du:dateUtc="2024-06-21T20:49:00Z">
        <w:r w:rsidRPr="005F19DC" w:rsidDel="00D04A3B">
          <w:rPr>
            <w:rFonts w:ascii="Verdana" w:hAnsi="Verdana" w:cs="Times New Roman"/>
            <w:sz w:val="18"/>
            <w:szCs w:val="18"/>
          </w:rPr>
          <w:delText>.</w:delText>
        </w:r>
        <w:r w:rsidRPr="005F19DC" w:rsidDel="00D04A3B">
          <w:rPr>
            <w:rFonts w:ascii="Verdana" w:hAnsi="Verdana" w:cs="Times New Roman"/>
            <w:sz w:val="18"/>
            <w:szCs w:val="18"/>
          </w:rPr>
          <w:tab/>
          <w:delText>Special health treatments and health functions such as catheterization, tracheostomy suctioning, and gastrostomy feedings do not constitute administration of drugs and medicine;</w:delText>
        </w:r>
      </w:del>
    </w:p>
    <w:p w14:paraId="44073BE4" w14:textId="5EB4F7F6" w:rsidR="00AD7A98" w:rsidRPr="005F19DC" w:rsidDel="00D04A3B"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del w:id="135" w:author="Terry Morrow" w:date="2024-06-21T15:49:00Z" w16du:dateUtc="2024-06-21T20:49:00Z"/>
          <w:rFonts w:ascii="Verdana" w:hAnsi="Verdana" w:cs="Times New Roman"/>
          <w:sz w:val="18"/>
          <w:szCs w:val="18"/>
        </w:rPr>
      </w:pPr>
    </w:p>
    <w:p w14:paraId="64916428" w14:textId="1F8DCC99" w:rsidR="00AD7A98" w:rsidRPr="005F19DC" w:rsidDel="00D04A3B"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del w:id="136" w:author="Terry Morrow" w:date="2024-06-21T15:49:00Z" w16du:dateUtc="2024-06-21T20:49:00Z"/>
          <w:rFonts w:ascii="Verdana" w:hAnsi="Verdana" w:cs="Times New Roman"/>
          <w:sz w:val="18"/>
          <w:szCs w:val="18"/>
        </w:rPr>
      </w:pPr>
      <w:del w:id="137" w:author="Terry Morrow" w:date="2024-06-21T15:49:00Z" w16du:dateUtc="2024-06-21T20:49:00Z">
        <w:r w:rsidRPr="005F19DC" w:rsidDel="00D04A3B">
          <w:rPr>
            <w:rFonts w:ascii="Verdana" w:hAnsi="Verdana" w:cs="Times New Roman"/>
            <w:sz w:val="18"/>
            <w:szCs w:val="18"/>
          </w:rPr>
          <w:delText>2.</w:delText>
        </w:r>
        <w:r w:rsidRPr="005F19DC" w:rsidDel="00D04A3B">
          <w:rPr>
            <w:rFonts w:ascii="Verdana" w:hAnsi="Verdana" w:cs="Times New Roman"/>
            <w:sz w:val="18"/>
            <w:szCs w:val="18"/>
          </w:rPr>
          <w:tab/>
          <w:delText>Emergency health procedures, including emergency administration of drugs and medicine are not subject to this policy;</w:delText>
        </w:r>
      </w:del>
    </w:p>
    <w:p w14:paraId="38BC3390" w14:textId="1DEEC228" w:rsidR="00AD7A98" w:rsidRPr="005F19DC" w:rsidDel="00D04A3B"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del w:id="138" w:author="Terry Morrow" w:date="2024-06-21T15:49:00Z" w16du:dateUtc="2024-06-21T20:49:00Z"/>
          <w:rFonts w:ascii="Verdana" w:hAnsi="Verdana" w:cs="Times New Roman"/>
          <w:sz w:val="18"/>
          <w:szCs w:val="18"/>
        </w:rPr>
      </w:pPr>
    </w:p>
    <w:p w14:paraId="2712FDC5" w14:textId="3BC03138" w:rsidR="00AD7A98" w:rsidRPr="005F19DC" w:rsidDel="00D04A3B" w:rsidRDefault="00AD7A98">
      <w:pPr>
        <w:pStyle w:val="BodyText2"/>
        <w:rPr>
          <w:del w:id="139" w:author="Terry Morrow" w:date="2024-06-21T15:49:00Z" w16du:dateUtc="2024-06-21T20:49:00Z"/>
          <w:rFonts w:ascii="Verdana" w:hAnsi="Verdana" w:cs="Times New Roman"/>
          <w:sz w:val="18"/>
          <w:szCs w:val="18"/>
        </w:rPr>
      </w:pPr>
      <w:del w:id="140" w:author="Terry Morrow" w:date="2024-06-21T15:49:00Z" w16du:dateUtc="2024-06-21T20:49:00Z">
        <w:r w:rsidRPr="005F19DC" w:rsidDel="00D04A3B">
          <w:rPr>
            <w:rFonts w:ascii="Verdana" w:hAnsi="Verdana" w:cs="Times New Roman"/>
            <w:sz w:val="18"/>
            <w:szCs w:val="18"/>
          </w:rPr>
          <w:delText>3.</w:delText>
        </w:r>
        <w:r w:rsidRPr="005F19DC" w:rsidDel="00D04A3B">
          <w:rPr>
            <w:rFonts w:ascii="Verdana" w:hAnsi="Verdana" w:cs="Times New Roman"/>
            <w:sz w:val="18"/>
            <w:szCs w:val="18"/>
          </w:rPr>
          <w:tab/>
          <w:delText>Drugs or medicine provided or administered by a public health agency to prevent or control an illness or a disease outbreak are not governed by this policy;</w:delText>
        </w:r>
      </w:del>
    </w:p>
    <w:p w14:paraId="1E9E3BF8" w14:textId="572CF2C1" w:rsidR="00AD7A98" w:rsidRPr="005F19DC" w:rsidDel="00D04A3B"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del w:id="141" w:author="Terry Morrow" w:date="2024-06-21T15:49:00Z" w16du:dateUtc="2024-06-21T20:49:00Z"/>
          <w:rFonts w:ascii="Verdana" w:hAnsi="Verdana" w:cs="Times New Roman"/>
          <w:sz w:val="18"/>
          <w:szCs w:val="18"/>
        </w:rPr>
      </w:pPr>
    </w:p>
    <w:p w14:paraId="376F64EC" w14:textId="5EDA2F6B" w:rsidR="00AD7A98" w:rsidRPr="005F19DC" w:rsidDel="00D04A3B"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del w:id="142" w:author="Terry Morrow" w:date="2024-06-21T15:49:00Z" w16du:dateUtc="2024-06-21T20:49:00Z"/>
          <w:rFonts w:ascii="Verdana" w:hAnsi="Verdana" w:cs="Times New Roman"/>
          <w:sz w:val="18"/>
          <w:szCs w:val="18"/>
        </w:rPr>
      </w:pPr>
      <w:del w:id="143" w:author="Terry Morrow" w:date="2024-06-21T15:49:00Z" w16du:dateUtc="2024-06-21T20:49:00Z">
        <w:r w:rsidRPr="005F19DC" w:rsidDel="00D04A3B">
          <w:rPr>
            <w:rFonts w:ascii="Verdana" w:hAnsi="Verdana" w:cs="Times New Roman"/>
            <w:sz w:val="18"/>
            <w:szCs w:val="18"/>
          </w:rPr>
          <w:delText>4.</w:delText>
        </w:r>
        <w:r w:rsidRPr="005F19DC" w:rsidDel="00D04A3B">
          <w:rPr>
            <w:rFonts w:ascii="Verdana" w:hAnsi="Verdana" w:cs="Times New Roman"/>
            <w:sz w:val="18"/>
            <w:szCs w:val="18"/>
          </w:rPr>
          <w:tab/>
          <w:delText>Drugs or medicines used at school in connection with services for which a minor may give effective consent are not governed by this policy;</w:delText>
        </w:r>
      </w:del>
    </w:p>
    <w:p w14:paraId="477F84AE" w14:textId="735A097D" w:rsidR="00AD7A98" w:rsidRPr="005F19DC" w:rsidDel="00D04A3B"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del w:id="144" w:author="Terry Morrow" w:date="2024-06-21T15:49:00Z" w16du:dateUtc="2024-06-21T20:49:00Z"/>
          <w:rFonts w:ascii="Verdana" w:hAnsi="Verdana" w:cs="Times New Roman"/>
          <w:sz w:val="18"/>
          <w:szCs w:val="18"/>
        </w:rPr>
      </w:pPr>
    </w:p>
    <w:p w14:paraId="0211E3FA" w14:textId="6B450A0E" w:rsidR="00AD7A98" w:rsidRPr="005F19DC" w:rsidDel="00D04A3B"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del w:id="145" w:author="Terry Morrow" w:date="2024-06-21T15:49:00Z" w16du:dateUtc="2024-06-21T20:49:00Z"/>
          <w:rFonts w:ascii="Verdana" w:hAnsi="Verdana" w:cs="Times New Roman"/>
          <w:sz w:val="18"/>
          <w:szCs w:val="18"/>
        </w:rPr>
      </w:pPr>
      <w:del w:id="146" w:author="Terry Morrow" w:date="2024-06-21T15:49:00Z" w16du:dateUtc="2024-06-21T20:49:00Z">
        <w:r w:rsidRPr="005F19DC" w:rsidDel="00D04A3B">
          <w:rPr>
            <w:rFonts w:ascii="Verdana" w:hAnsi="Verdana" w:cs="Times New Roman"/>
            <w:sz w:val="18"/>
            <w:szCs w:val="18"/>
          </w:rPr>
          <w:delText>5.</w:delText>
        </w:r>
        <w:r w:rsidRPr="005F19DC" w:rsidDel="00D04A3B">
          <w:rPr>
            <w:rFonts w:ascii="Verdana" w:hAnsi="Verdana" w:cs="Times New Roman"/>
            <w:sz w:val="18"/>
            <w:szCs w:val="18"/>
          </w:rPr>
          <w:tab/>
          <w:delText>Drugs or medicines that are prescription asthma or reactive airway disease medications can be self-administered by a student with an asthma inhaler if:</w:delText>
        </w:r>
      </w:del>
    </w:p>
    <w:p w14:paraId="03639C5B" w14:textId="529FAD6D" w:rsidR="00AD7A98" w:rsidRPr="005F19DC" w:rsidDel="00D04A3B"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del w:id="147" w:author="Terry Morrow" w:date="2024-06-21T15:49:00Z" w16du:dateUtc="2024-06-21T20:49:00Z"/>
          <w:rFonts w:ascii="Verdana" w:hAnsi="Verdana" w:cs="Times New Roman"/>
          <w:sz w:val="18"/>
          <w:szCs w:val="18"/>
        </w:rPr>
      </w:pPr>
    </w:p>
    <w:p w14:paraId="1F71FAD2" w14:textId="13B3F942" w:rsidR="00AD7A98" w:rsidRPr="005F19DC" w:rsidDel="00D04A3B"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del w:id="148" w:author="Terry Morrow" w:date="2024-06-21T15:49:00Z" w16du:dateUtc="2024-06-21T20:49:00Z"/>
          <w:rFonts w:ascii="Verdana" w:hAnsi="Verdana" w:cs="Times New Roman"/>
          <w:sz w:val="18"/>
          <w:szCs w:val="18"/>
        </w:rPr>
      </w:pPr>
      <w:del w:id="149" w:author="Terry Morrow" w:date="2024-06-21T15:49:00Z" w16du:dateUtc="2024-06-21T20:49:00Z">
        <w:r w:rsidRPr="005F19DC" w:rsidDel="00D04A3B">
          <w:rPr>
            <w:rFonts w:ascii="Verdana" w:hAnsi="Verdana" w:cs="Times New Roman"/>
            <w:sz w:val="18"/>
            <w:szCs w:val="18"/>
          </w:rPr>
          <w:delText>a.</w:delText>
        </w:r>
        <w:r w:rsidRPr="005F19DC" w:rsidDel="00D04A3B">
          <w:rPr>
            <w:rFonts w:ascii="Verdana" w:hAnsi="Verdana" w:cs="Times New Roman"/>
            <w:sz w:val="18"/>
            <w:szCs w:val="18"/>
          </w:rPr>
          <w:tab/>
          <w:delText xml:space="preserve">the </w:delText>
        </w:r>
        <w:r w:rsidR="00E63736" w:rsidDel="00D04A3B">
          <w:rPr>
            <w:rFonts w:ascii="Verdana" w:hAnsi="Verdana" w:cs="Times New Roman"/>
            <w:sz w:val="18"/>
            <w:szCs w:val="18"/>
          </w:rPr>
          <w:delText>charter school</w:delText>
        </w:r>
        <w:r w:rsidRPr="005F19DC" w:rsidDel="00D04A3B">
          <w:rPr>
            <w:rFonts w:ascii="Verdana" w:hAnsi="Verdana" w:cs="Times New Roman"/>
            <w:sz w:val="18"/>
            <w:szCs w:val="18"/>
          </w:rPr>
          <w:delText xml:space="preserve"> has received a written authorization from the pupil’s parent permitting the student to self-administer the medication;</w:delText>
        </w:r>
      </w:del>
    </w:p>
    <w:p w14:paraId="72B017C1" w14:textId="7A6E058E" w:rsidR="00AD7A98" w:rsidRPr="005F19DC" w:rsidDel="00D04A3B"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del w:id="150" w:author="Terry Morrow" w:date="2024-06-21T15:49:00Z" w16du:dateUtc="2024-06-21T20:49:00Z"/>
          <w:rFonts w:ascii="Verdana" w:hAnsi="Verdana" w:cs="Times New Roman"/>
          <w:sz w:val="18"/>
          <w:szCs w:val="18"/>
        </w:rPr>
      </w:pPr>
    </w:p>
    <w:p w14:paraId="688C3106" w14:textId="22ABEA2A" w:rsidR="00AD7A98" w:rsidRPr="005F19DC" w:rsidDel="00D04A3B"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del w:id="151" w:author="Terry Morrow" w:date="2024-06-21T15:49:00Z" w16du:dateUtc="2024-06-21T20:49:00Z"/>
          <w:rFonts w:ascii="Verdana" w:hAnsi="Verdana" w:cs="Times New Roman"/>
          <w:sz w:val="18"/>
          <w:szCs w:val="18"/>
        </w:rPr>
      </w:pPr>
      <w:del w:id="152" w:author="Terry Morrow" w:date="2024-06-21T15:49:00Z" w16du:dateUtc="2024-06-21T20:49:00Z">
        <w:r w:rsidRPr="005F19DC" w:rsidDel="00D04A3B">
          <w:rPr>
            <w:rFonts w:ascii="Verdana" w:hAnsi="Verdana" w:cs="Times New Roman"/>
            <w:sz w:val="18"/>
            <w:szCs w:val="18"/>
          </w:rPr>
          <w:lastRenderedPageBreak/>
          <w:delText>b.</w:delText>
        </w:r>
        <w:r w:rsidRPr="005F19DC" w:rsidDel="00D04A3B">
          <w:rPr>
            <w:rFonts w:ascii="Verdana" w:hAnsi="Verdana" w:cs="Times New Roman"/>
            <w:sz w:val="18"/>
            <w:szCs w:val="18"/>
          </w:rPr>
          <w:tab/>
          <w:delText>the inhaler is properly labeled for that student; and</w:delText>
        </w:r>
      </w:del>
    </w:p>
    <w:p w14:paraId="6541969C" w14:textId="77777777" w:rsidR="00AD7A98" w:rsidRPr="005F19DC" w:rsidRDefault="00AD7A98" w:rsidP="003A62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03BB9F0" w14:textId="673860A6" w:rsidR="00AD7A98" w:rsidRPr="005F19DC" w:rsidDel="00D04A3B"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del w:id="153" w:author="Terry Morrow" w:date="2024-06-21T15:49:00Z" w16du:dateUtc="2024-06-21T20:49:00Z"/>
          <w:rFonts w:ascii="Verdana" w:hAnsi="Verdana" w:cs="Times New Roman"/>
          <w:sz w:val="18"/>
          <w:szCs w:val="18"/>
        </w:rPr>
      </w:pPr>
      <w:del w:id="154" w:author="Terry Morrow" w:date="2024-06-21T15:49:00Z" w16du:dateUtc="2024-06-21T20:49:00Z">
        <w:r w:rsidRPr="005F19DC" w:rsidDel="00D04A3B">
          <w:rPr>
            <w:rFonts w:ascii="Verdana" w:hAnsi="Verdana" w:cs="Times New Roman"/>
            <w:sz w:val="18"/>
            <w:szCs w:val="18"/>
          </w:rPr>
          <w:delText>c.</w:delText>
        </w:r>
        <w:r w:rsidRPr="005F19DC" w:rsidDel="00D04A3B">
          <w:rPr>
            <w:rFonts w:ascii="Verdana" w:hAnsi="Verdana" w:cs="Times New Roman"/>
            <w:sz w:val="18"/>
            <w:szCs w:val="18"/>
          </w:rPr>
          <w:tab/>
          <w:delText>the parent has not requested school personnel to administer the medication to the student.</w:delText>
        </w:r>
      </w:del>
    </w:p>
    <w:p w14:paraId="6BADE867" w14:textId="77777777" w:rsidR="00172509" w:rsidRDefault="00172509" w:rsidP="00EB74E2">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3E7FEA7" w14:textId="658ED768" w:rsidR="00AD7A98" w:rsidRPr="005F19DC" w:rsidDel="00793066" w:rsidRDefault="00AD7A98" w:rsidP="00AC5FB2">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del w:id="155" w:author="Terry Morrow" w:date="2024-06-21T15:55:00Z" w16du:dateUtc="2024-06-21T20:55:00Z"/>
          <w:rFonts w:ascii="Verdana" w:hAnsi="Verdana" w:cs="Times New Roman"/>
          <w:sz w:val="18"/>
          <w:szCs w:val="18"/>
        </w:rPr>
      </w:pPr>
      <w:del w:id="156" w:author="Terry Morrow" w:date="2024-06-21T15:55:00Z" w16du:dateUtc="2024-06-21T20:55:00Z">
        <w:r w:rsidRPr="005F19DC" w:rsidDel="00793066">
          <w:rPr>
            <w:rFonts w:ascii="Verdana" w:hAnsi="Verdana" w:cs="Times New Roman"/>
            <w:sz w:val="18"/>
            <w:szCs w:val="18"/>
          </w:rPr>
          <w:delText>The parent must submit written authorization for the student to self-administer the medication each school year. In a school that does not have a school nurse or school nursing services, the student’s parent or guardian must submit written verification from the prescribing professional which documents that an assessment of the student’s knowledge and skills to safely possess and use an asthma inhaler in a school setting has been completed.</w:delText>
        </w:r>
      </w:del>
    </w:p>
    <w:p w14:paraId="16212204" w14:textId="33EAA48C" w:rsidR="00AD7A98" w:rsidRPr="005F19DC" w:rsidDel="00793066" w:rsidRDefault="00AD7A98" w:rsidP="00AC5FB2">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del w:id="157" w:author="Terry Morrow" w:date="2024-06-21T15:55:00Z" w16du:dateUtc="2024-06-21T20:55:00Z"/>
          <w:rFonts w:ascii="Verdana" w:hAnsi="Verdana" w:cs="Times New Roman"/>
          <w:sz w:val="18"/>
          <w:szCs w:val="18"/>
        </w:rPr>
      </w:pPr>
    </w:p>
    <w:p w14:paraId="1022A2A9" w14:textId="6158892D" w:rsidR="00AD7A98" w:rsidRPr="005F19DC" w:rsidDel="00793066" w:rsidRDefault="00AD7A98" w:rsidP="00AC5FB2">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del w:id="158" w:author="Terry Morrow" w:date="2024-06-21T15:55:00Z" w16du:dateUtc="2024-06-21T20:55:00Z"/>
          <w:rFonts w:ascii="Verdana" w:hAnsi="Verdana" w:cs="Times New Roman"/>
          <w:sz w:val="18"/>
          <w:szCs w:val="18"/>
        </w:rPr>
      </w:pPr>
      <w:del w:id="159" w:author="Terry Morrow" w:date="2024-06-21T15:55:00Z" w16du:dateUtc="2024-06-21T20:55:00Z">
        <w:r w:rsidRPr="005F19DC" w:rsidDel="00793066">
          <w:rPr>
            <w:rFonts w:ascii="Verdana" w:hAnsi="Verdana" w:cs="Times New Roman"/>
            <w:sz w:val="18"/>
            <w:szCs w:val="18"/>
          </w:rPr>
          <w:delText xml:space="preserve">If the </w:delText>
        </w:r>
        <w:r w:rsidR="00E63736" w:rsidDel="00793066">
          <w:rPr>
            <w:rFonts w:ascii="Verdana" w:hAnsi="Verdana" w:cs="Times New Roman"/>
            <w:sz w:val="18"/>
            <w:szCs w:val="18"/>
          </w:rPr>
          <w:delText>charter school</w:delText>
        </w:r>
        <w:r w:rsidRPr="005F19DC" w:rsidDel="00793066">
          <w:rPr>
            <w:rFonts w:ascii="Verdana" w:hAnsi="Verdana" w:cs="Times New Roman"/>
            <w:sz w:val="18"/>
            <w:szCs w:val="18"/>
          </w:rPr>
          <w:delText xml:space="preserve"> employs a school nurse or provides school nursing services under another arrangement, the school nurse or other appropriate party must assess the student’s knowledge and skills to safely possess and use an asthma inhaler in a school setting and enter into the student’s school health record a plan to implement safe possession and use of asthma inhalers;</w:delText>
        </w:r>
      </w:del>
    </w:p>
    <w:p w14:paraId="1BC6F182" w14:textId="7777777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A2BBFF9" w14:textId="44E5CFEB" w:rsidR="00AD7A98" w:rsidRPr="005F19DC" w:rsidDel="002E71CD"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del w:id="160" w:author="Terry Morrow" w:date="2024-06-21T15:51:00Z" w16du:dateUtc="2024-06-21T20:51:00Z"/>
          <w:rFonts w:ascii="Verdana" w:hAnsi="Verdana" w:cs="Times New Roman"/>
          <w:sz w:val="18"/>
          <w:szCs w:val="18"/>
        </w:rPr>
      </w:pPr>
      <w:del w:id="161" w:author="Terry Morrow" w:date="2024-06-21T15:51:00Z" w16du:dateUtc="2024-06-21T20:51:00Z">
        <w:r w:rsidRPr="005F19DC" w:rsidDel="002E71CD">
          <w:rPr>
            <w:rFonts w:ascii="Verdana" w:hAnsi="Verdana" w:cs="Times New Roman"/>
            <w:sz w:val="18"/>
            <w:szCs w:val="18"/>
          </w:rPr>
          <w:delText>6.</w:delText>
        </w:r>
        <w:r w:rsidRPr="005F19DC" w:rsidDel="002E71CD">
          <w:rPr>
            <w:rFonts w:ascii="Verdana" w:hAnsi="Verdana" w:cs="Times New Roman"/>
            <w:sz w:val="18"/>
            <w:szCs w:val="18"/>
          </w:rPr>
          <w:tab/>
          <w:delText>Medications:</w:delText>
        </w:r>
      </w:del>
    </w:p>
    <w:p w14:paraId="3B7092B1" w14:textId="3F663EBE" w:rsidR="00AD7A98" w:rsidRPr="005F19DC" w:rsidDel="002E71CD"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del w:id="162" w:author="Terry Morrow" w:date="2024-06-21T15:51:00Z" w16du:dateUtc="2024-06-21T20:51:00Z"/>
          <w:rFonts w:ascii="Verdana" w:hAnsi="Verdana" w:cs="Times New Roman"/>
          <w:sz w:val="18"/>
          <w:szCs w:val="18"/>
        </w:rPr>
      </w:pPr>
    </w:p>
    <w:p w14:paraId="68B864F8" w14:textId="1DB1C742" w:rsidR="00AD7A98" w:rsidRPr="005F19DC" w:rsidDel="002E71CD"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del w:id="163" w:author="Terry Morrow" w:date="2024-06-21T15:51:00Z" w16du:dateUtc="2024-06-21T20:51:00Z"/>
          <w:rFonts w:ascii="Verdana" w:hAnsi="Verdana" w:cs="Times New Roman"/>
          <w:sz w:val="18"/>
          <w:szCs w:val="18"/>
        </w:rPr>
      </w:pPr>
      <w:del w:id="164" w:author="Terry Morrow" w:date="2024-06-21T15:51:00Z" w16du:dateUtc="2024-06-21T20:51:00Z">
        <w:r w:rsidRPr="005F19DC" w:rsidDel="002E71CD">
          <w:rPr>
            <w:rFonts w:ascii="Verdana" w:hAnsi="Verdana" w:cs="Times New Roman"/>
            <w:sz w:val="18"/>
            <w:szCs w:val="18"/>
          </w:rPr>
          <w:delText>a.</w:delText>
        </w:r>
        <w:r w:rsidRPr="005F19DC" w:rsidDel="002E71CD">
          <w:rPr>
            <w:rFonts w:ascii="Verdana" w:hAnsi="Verdana" w:cs="Times New Roman"/>
            <w:sz w:val="18"/>
            <w:szCs w:val="18"/>
          </w:rPr>
          <w:tab/>
          <w:delText>that are used off school grounds;</w:delText>
        </w:r>
      </w:del>
    </w:p>
    <w:p w14:paraId="050661AD" w14:textId="4835E1DA" w:rsidR="00AD7A98" w:rsidRPr="005F19DC" w:rsidDel="002E71CD"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del w:id="165" w:author="Terry Morrow" w:date="2024-06-21T15:51:00Z" w16du:dateUtc="2024-06-21T20:51:00Z"/>
          <w:rFonts w:ascii="Verdana" w:hAnsi="Verdana" w:cs="Times New Roman"/>
          <w:sz w:val="18"/>
          <w:szCs w:val="18"/>
        </w:rPr>
      </w:pPr>
    </w:p>
    <w:p w14:paraId="60DDECAF" w14:textId="16ABAED4" w:rsidR="00AD7A98" w:rsidRPr="005F19DC" w:rsidDel="002E71CD"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del w:id="166" w:author="Terry Morrow" w:date="2024-06-21T15:51:00Z" w16du:dateUtc="2024-06-21T20:51:00Z"/>
          <w:rFonts w:ascii="Verdana" w:hAnsi="Verdana" w:cs="Times New Roman"/>
          <w:sz w:val="18"/>
          <w:szCs w:val="18"/>
        </w:rPr>
      </w:pPr>
      <w:del w:id="167" w:author="Terry Morrow" w:date="2024-06-21T15:51:00Z" w16du:dateUtc="2024-06-21T20:51:00Z">
        <w:r w:rsidRPr="005F19DC" w:rsidDel="002E71CD">
          <w:rPr>
            <w:rFonts w:ascii="Verdana" w:hAnsi="Verdana" w:cs="Times New Roman"/>
            <w:sz w:val="18"/>
            <w:szCs w:val="18"/>
          </w:rPr>
          <w:delText>b.</w:delText>
        </w:r>
        <w:r w:rsidRPr="005F19DC" w:rsidDel="002E71CD">
          <w:rPr>
            <w:rFonts w:ascii="Verdana" w:hAnsi="Verdana" w:cs="Times New Roman"/>
            <w:sz w:val="18"/>
            <w:szCs w:val="18"/>
          </w:rPr>
          <w:tab/>
          <w:delText>that are used in connection with athletics or extracurricular activities; or</w:delText>
        </w:r>
      </w:del>
    </w:p>
    <w:p w14:paraId="3CCDD050" w14:textId="535EC63E" w:rsidR="00AD7A98" w:rsidRPr="005F19DC" w:rsidDel="002E71CD"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del w:id="168" w:author="Terry Morrow" w:date="2024-06-21T15:51:00Z" w16du:dateUtc="2024-06-21T20:51:00Z"/>
          <w:rFonts w:ascii="Verdana" w:hAnsi="Verdana" w:cs="Times New Roman"/>
          <w:sz w:val="18"/>
          <w:szCs w:val="18"/>
        </w:rPr>
      </w:pPr>
    </w:p>
    <w:p w14:paraId="3EBD65A1" w14:textId="3EB2647D" w:rsidR="00AD7A98" w:rsidRPr="005F19DC" w:rsidDel="002E71CD"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del w:id="169" w:author="Terry Morrow" w:date="2024-06-21T15:51:00Z" w16du:dateUtc="2024-06-21T20:51:00Z"/>
          <w:rFonts w:ascii="Verdana" w:hAnsi="Verdana" w:cs="Times New Roman"/>
          <w:sz w:val="18"/>
          <w:szCs w:val="18"/>
        </w:rPr>
      </w:pPr>
      <w:del w:id="170" w:author="Terry Morrow" w:date="2024-06-21T15:51:00Z" w16du:dateUtc="2024-06-21T20:51:00Z">
        <w:r w:rsidRPr="005F19DC" w:rsidDel="002E71CD">
          <w:rPr>
            <w:rFonts w:ascii="Verdana" w:hAnsi="Verdana" w:cs="Times New Roman"/>
            <w:sz w:val="18"/>
            <w:szCs w:val="18"/>
          </w:rPr>
          <w:delText>c.</w:delText>
        </w:r>
        <w:r w:rsidRPr="005F19DC" w:rsidDel="002E71CD">
          <w:rPr>
            <w:rFonts w:ascii="Verdana" w:hAnsi="Verdana" w:cs="Times New Roman"/>
            <w:sz w:val="18"/>
            <w:szCs w:val="18"/>
          </w:rPr>
          <w:tab/>
          <w:delText xml:space="preserve">that are used in connection with activities that occur before or after the regular school day </w:delText>
        </w:r>
      </w:del>
    </w:p>
    <w:p w14:paraId="02F09FCB" w14:textId="5CC5E547" w:rsidR="00AD7A98" w:rsidRPr="005F19DC" w:rsidDel="002E71CD"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del w:id="171" w:author="Terry Morrow" w:date="2024-06-21T15:51:00Z" w16du:dateUtc="2024-06-21T20:51:00Z"/>
          <w:rFonts w:ascii="Verdana" w:hAnsi="Verdana" w:cs="Times New Roman"/>
          <w:sz w:val="18"/>
          <w:szCs w:val="18"/>
        </w:rPr>
      </w:pPr>
    </w:p>
    <w:p w14:paraId="642EDB1A" w14:textId="3C9903EB" w:rsidR="00AD7A98" w:rsidRPr="005F19DC" w:rsidDel="002E71CD"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del w:id="172" w:author="Terry Morrow" w:date="2024-06-21T15:51:00Z" w16du:dateUtc="2024-06-21T20:51:00Z"/>
          <w:rFonts w:ascii="Verdana" w:hAnsi="Verdana" w:cs="Times New Roman"/>
          <w:sz w:val="18"/>
          <w:szCs w:val="18"/>
        </w:rPr>
      </w:pPr>
      <w:del w:id="173" w:author="Terry Morrow" w:date="2024-06-21T15:51:00Z" w16du:dateUtc="2024-06-21T20:51:00Z">
        <w:r w:rsidRPr="005F19DC" w:rsidDel="002E71CD">
          <w:rPr>
            <w:rFonts w:ascii="Verdana" w:hAnsi="Verdana" w:cs="Times New Roman"/>
            <w:sz w:val="18"/>
            <w:szCs w:val="18"/>
          </w:rPr>
          <w:delText>are not governed by this policy.</w:delText>
        </w:r>
      </w:del>
    </w:p>
    <w:p w14:paraId="749862AA" w14:textId="7777777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50E0C05" w14:textId="583A7173" w:rsidR="00AD7A98" w:rsidRPr="0002391A" w:rsidDel="00CD5F3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del w:id="174" w:author="Terry Morrow" w:date="2024-06-21T15:55:00Z" w16du:dateUtc="2024-06-21T20:55:00Z"/>
          <w:rFonts w:ascii="Verdana" w:hAnsi="Verdana" w:cs="Times New Roman"/>
          <w:sz w:val="18"/>
          <w:szCs w:val="18"/>
        </w:rPr>
      </w:pPr>
      <w:del w:id="175" w:author="Terry Morrow" w:date="2024-06-21T15:55:00Z" w16du:dateUtc="2024-06-21T20:55:00Z">
        <w:r w:rsidRPr="0002391A" w:rsidDel="00CD5F3C">
          <w:rPr>
            <w:rFonts w:ascii="Verdana" w:hAnsi="Verdana" w:cs="Times New Roman"/>
            <w:b/>
            <w:bCs/>
            <w:sz w:val="18"/>
            <w:szCs w:val="18"/>
          </w:rPr>
          <w:delText>[N</w:delText>
        </w:r>
        <w:r w:rsidR="0002391A" w:rsidDel="00CD5F3C">
          <w:rPr>
            <w:rFonts w:ascii="Verdana" w:hAnsi="Verdana" w:cs="Times New Roman"/>
            <w:b/>
            <w:bCs/>
            <w:sz w:val="18"/>
            <w:szCs w:val="18"/>
          </w:rPr>
          <w:delText>OTE</w:delText>
        </w:r>
        <w:r w:rsidRPr="0002391A" w:rsidDel="00CD5F3C">
          <w:rPr>
            <w:rFonts w:ascii="Verdana" w:hAnsi="Verdana" w:cs="Times New Roman"/>
            <w:b/>
            <w:bCs/>
            <w:sz w:val="18"/>
            <w:szCs w:val="18"/>
          </w:rPr>
          <w:delText>:  The provisions of paragraph 6 are optional and the school board may choose to include or exclude any of the provisions specified.]</w:delText>
        </w:r>
      </w:del>
    </w:p>
    <w:p w14:paraId="56EFE3D2" w14:textId="77777777" w:rsidR="000502B5" w:rsidRPr="005F19DC" w:rsidRDefault="000502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9A31034" w14:textId="3E2230B9" w:rsidR="00E40F2E" w:rsidRDefault="00E40F2E" w:rsidP="00E40F2E">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530" w:hanging="720"/>
        <w:jc w:val="both"/>
        <w:rPr>
          <w:rFonts w:ascii="Verdana" w:hAnsi="Verdana" w:cs="Times New Roman"/>
          <w:sz w:val="18"/>
          <w:szCs w:val="18"/>
        </w:rPr>
      </w:pPr>
      <w:ins w:id="176" w:author="Terry Morrow" w:date="2024-06-21T15:56:00Z" w16du:dateUtc="2024-06-21T20:56:00Z">
        <w:r>
          <w:rPr>
            <w:rFonts w:ascii="Verdana" w:hAnsi="Verdana" w:cs="Times New Roman"/>
            <w:sz w:val="18"/>
            <w:szCs w:val="18"/>
          </w:rPr>
          <w:t>C</w:t>
        </w:r>
      </w:ins>
      <w:r w:rsidR="00AD7A98" w:rsidRPr="005F19DC">
        <w:rPr>
          <w:rFonts w:ascii="Verdana" w:hAnsi="Verdana" w:cs="Times New Roman"/>
          <w:sz w:val="18"/>
          <w:szCs w:val="18"/>
        </w:rPr>
        <w:t>.</w:t>
      </w:r>
      <w:r w:rsidR="00AD7A98" w:rsidRPr="005F19DC">
        <w:rPr>
          <w:rFonts w:ascii="Verdana" w:hAnsi="Verdana" w:cs="Times New Roman"/>
          <w:sz w:val="18"/>
          <w:szCs w:val="18"/>
        </w:rPr>
        <w:tab/>
      </w:r>
      <w:r w:rsidR="00AD7A98" w:rsidRPr="00E40F2E">
        <w:rPr>
          <w:rFonts w:ascii="Verdana" w:hAnsi="Verdana" w:cs="Times New Roman"/>
          <w:sz w:val="18"/>
          <w:szCs w:val="18"/>
          <w:u w:val="single"/>
        </w:rPr>
        <w:t>Nonprescription Medicatio</w:t>
      </w:r>
      <w:r w:rsidRPr="00E40F2E">
        <w:rPr>
          <w:rFonts w:ascii="Verdana" w:hAnsi="Verdana" w:cs="Times New Roman"/>
          <w:sz w:val="18"/>
          <w:szCs w:val="18"/>
          <w:u w:val="single"/>
        </w:rPr>
        <w:t>n</w:t>
      </w:r>
      <w:r w:rsidR="00AD7A98" w:rsidRPr="005F19DC">
        <w:rPr>
          <w:rFonts w:ascii="Verdana" w:hAnsi="Verdana" w:cs="Times New Roman"/>
          <w:sz w:val="18"/>
          <w:szCs w:val="18"/>
        </w:rPr>
        <w:t xml:space="preserve">  </w:t>
      </w:r>
    </w:p>
    <w:p w14:paraId="15BE1CC6" w14:textId="77777777" w:rsidR="00E40F2E" w:rsidRDefault="00E40F2E" w:rsidP="00E40F2E">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530" w:hanging="720"/>
        <w:jc w:val="both"/>
        <w:rPr>
          <w:rFonts w:ascii="Verdana" w:hAnsi="Verdana" w:cs="Times New Roman"/>
          <w:sz w:val="18"/>
          <w:szCs w:val="18"/>
        </w:rPr>
      </w:pPr>
    </w:p>
    <w:p w14:paraId="4C03DE7B" w14:textId="3FB1740E" w:rsidR="00AD7A98" w:rsidRPr="005F19DC" w:rsidRDefault="00CF745C" w:rsidP="00E40F2E">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5F19DC">
        <w:rPr>
          <w:rFonts w:ascii="Verdana" w:hAnsi="Verdana" w:cs="Times New Roman"/>
          <w:sz w:val="18"/>
          <w:szCs w:val="18"/>
        </w:rPr>
        <w:t xml:space="preserve">A secondary student may possess and use nonprescription pain relief in a manner consistent with the labeling, if the </w:t>
      </w:r>
      <w:r w:rsidR="00E63736">
        <w:rPr>
          <w:rFonts w:ascii="Verdana" w:hAnsi="Verdana" w:cs="Times New Roman"/>
          <w:sz w:val="18"/>
          <w:szCs w:val="18"/>
        </w:rPr>
        <w:t>charter school</w:t>
      </w:r>
      <w:r w:rsidRPr="005F19DC">
        <w:rPr>
          <w:rFonts w:ascii="Verdana" w:hAnsi="Verdana" w:cs="Times New Roman"/>
          <w:sz w:val="18"/>
          <w:szCs w:val="18"/>
        </w:rPr>
        <w:t xml:space="preserve"> has received written authorization from the student’s parent or guardian permitting the student to self-administer the medication.  The parent or guardian must submit written authorization for the student to self-administer the medication each school year.  The </w:t>
      </w:r>
      <w:r w:rsidR="00E63736">
        <w:rPr>
          <w:rFonts w:ascii="Verdana" w:hAnsi="Verdana" w:cs="Times New Roman"/>
          <w:sz w:val="18"/>
          <w:szCs w:val="18"/>
        </w:rPr>
        <w:t>charter school</w:t>
      </w:r>
      <w:r w:rsidRPr="005F19DC">
        <w:rPr>
          <w:rFonts w:ascii="Verdana" w:hAnsi="Verdana" w:cs="Times New Roman"/>
          <w:sz w:val="18"/>
          <w:szCs w:val="18"/>
        </w:rPr>
        <w:t xml:space="preserve"> may revoke a student’s privilege to possess and use nonprescription pain relievers if the </w:t>
      </w:r>
      <w:r w:rsidR="00E63736">
        <w:rPr>
          <w:rFonts w:ascii="Verdana" w:hAnsi="Verdana" w:cs="Times New Roman"/>
          <w:sz w:val="18"/>
          <w:szCs w:val="18"/>
        </w:rPr>
        <w:t>charter school</w:t>
      </w:r>
      <w:r w:rsidRPr="005F19DC">
        <w:rPr>
          <w:rFonts w:ascii="Verdana" w:hAnsi="Verdana" w:cs="Times New Roman"/>
          <w:sz w:val="18"/>
          <w:szCs w:val="18"/>
        </w:rPr>
        <w:t xml:space="preserve"> determines that the student is abusing the privilege.  This provision does not apply to the possession or use of any drug or product containing ephedrine or pseudoephedrine as its sole active ingredient or as one of its active ingredients.  Except as state</w:t>
      </w:r>
      <w:r w:rsidR="00B916AA" w:rsidRPr="005F19DC">
        <w:rPr>
          <w:rFonts w:ascii="Verdana" w:hAnsi="Verdana" w:cs="Times New Roman"/>
          <w:sz w:val="18"/>
          <w:szCs w:val="18"/>
        </w:rPr>
        <w:t>d</w:t>
      </w:r>
      <w:r w:rsidRPr="005F19DC">
        <w:rPr>
          <w:rFonts w:ascii="Verdana" w:hAnsi="Verdana" w:cs="Times New Roman"/>
          <w:sz w:val="18"/>
          <w:szCs w:val="18"/>
        </w:rPr>
        <w:t xml:space="preserve"> in this paragraph, only prescription medications are governed by this policy</w:t>
      </w:r>
      <w:r w:rsidR="00AD7A98" w:rsidRPr="005F19DC">
        <w:rPr>
          <w:rFonts w:ascii="Verdana" w:hAnsi="Verdana" w:cs="Times New Roman"/>
          <w:sz w:val="18"/>
          <w:szCs w:val="18"/>
        </w:rPr>
        <w:t>.</w:t>
      </w:r>
    </w:p>
    <w:p w14:paraId="4B7B03CD" w14:textId="7777777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b/>
          <w:bCs/>
          <w:i/>
          <w:iCs/>
          <w:sz w:val="18"/>
          <w:szCs w:val="18"/>
        </w:rPr>
      </w:pPr>
    </w:p>
    <w:p w14:paraId="494DB79F" w14:textId="2C7C2AD0" w:rsidR="00AD7A98" w:rsidRPr="0002391A" w:rsidRDefault="00AD7A98" w:rsidP="00E40F2E">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02391A">
        <w:rPr>
          <w:rFonts w:ascii="Verdana" w:hAnsi="Verdana" w:cs="Times New Roman"/>
          <w:b/>
          <w:bCs/>
          <w:sz w:val="18"/>
          <w:szCs w:val="18"/>
        </w:rPr>
        <w:t>[N</w:t>
      </w:r>
      <w:r w:rsidR="0002391A">
        <w:rPr>
          <w:rFonts w:ascii="Verdana" w:hAnsi="Verdana" w:cs="Times New Roman"/>
          <w:b/>
          <w:bCs/>
          <w:sz w:val="18"/>
          <w:szCs w:val="18"/>
        </w:rPr>
        <w:t>OTE</w:t>
      </w:r>
      <w:r w:rsidRPr="0002391A">
        <w:rPr>
          <w:rFonts w:ascii="Verdana" w:hAnsi="Verdana" w:cs="Times New Roman"/>
          <w:b/>
          <w:bCs/>
          <w:sz w:val="18"/>
          <w:szCs w:val="18"/>
        </w:rPr>
        <w:t xml:space="preserve">:  </w:t>
      </w:r>
      <w:r w:rsidR="00E63736" w:rsidRPr="0002391A">
        <w:rPr>
          <w:rFonts w:ascii="Verdana" w:hAnsi="Verdana" w:cs="Times New Roman"/>
          <w:b/>
          <w:bCs/>
          <w:sz w:val="18"/>
          <w:szCs w:val="18"/>
        </w:rPr>
        <w:t>Charter school</w:t>
      </w:r>
      <w:r w:rsidRPr="0002391A">
        <w:rPr>
          <w:rFonts w:ascii="Verdana" w:hAnsi="Verdana" w:cs="Times New Roman"/>
          <w:b/>
          <w:bCs/>
          <w:sz w:val="18"/>
          <w:szCs w:val="18"/>
        </w:rPr>
        <w:t xml:space="preserve">s should consult with licensed medical and nursing personnel to address whether nonprescription medications will be allowed at </w:t>
      </w:r>
      <w:r w:rsidR="00CF745C" w:rsidRPr="0002391A">
        <w:rPr>
          <w:rFonts w:ascii="Verdana" w:hAnsi="Verdana" w:cs="Times New Roman"/>
          <w:b/>
          <w:bCs/>
          <w:sz w:val="18"/>
          <w:szCs w:val="18"/>
        </w:rPr>
        <w:t xml:space="preserve">elementary </w:t>
      </w:r>
      <w:r w:rsidRPr="0002391A">
        <w:rPr>
          <w:rFonts w:ascii="Verdana" w:hAnsi="Verdana" w:cs="Times New Roman"/>
          <w:b/>
          <w:bCs/>
          <w:sz w:val="18"/>
          <w:szCs w:val="18"/>
        </w:rPr>
        <w:t>school</w:t>
      </w:r>
      <w:r w:rsidR="00CF745C" w:rsidRPr="0002391A">
        <w:rPr>
          <w:rFonts w:ascii="Verdana" w:hAnsi="Verdana" w:cs="Times New Roman"/>
          <w:b/>
          <w:bCs/>
          <w:sz w:val="18"/>
          <w:szCs w:val="18"/>
        </w:rPr>
        <w:t>s</w:t>
      </w:r>
      <w:r w:rsidRPr="0002391A">
        <w:rPr>
          <w:rFonts w:ascii="Verdana" w:hAnsi="Verdana" w:cs="Times New Roman"/>
          <w:b/>
          <w:bCs/>
          <w:sz w:val="18"/>
          <w:szCs w:val="18"/>
        </w:rPr>
        <w:t xml:space="preserve"> and whether and under what conditions school personnel will participate in storing or administering nonprescription medications.]</w:t>
      </w:r>
    </w:p>
    <w:p w14:paraId="458A3B08" w14:textId="77777777" w:rsidR="006165EC" w:rsidRPr="005F19DC" w:rsidRDefault="006165EC" w:rsidP="006165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2FB31BA" w14:textId="3ACBCDD4" w:rsidR="00EC5728" w:rsidRPr="003A6BC3" w:rsidRDefault="00EC5728" w:rsidP="00EC5728">
      <w:pPr>
        <w:tabs>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u w:val="single"/>
        </w:rPr>
      </w:pPr>
      <w:ins w:id="177" w:author="Terry Morrow" w:date="2024-06-21T15:57:00Z" w16du:dateUtc="2024-06-21T20:57:00Z">
        <w:r>
          <w:rPr>
            <w:rFonts w:ascii="Verdana" w:hAnsi="Verdana" w:cs="Times New Roman"/>
            <w:sz w:val="18"/>
            <w:szCs w:val="18"/>
          </w:rPr>
          <w:t>D</w:t>
        </w:r>
      </w:ins>
      <w:del w:id="178" w:author="Terry Morrow" w:date="2024-06-21T15:57:00Z" w16du:dateUtc="2024-06-21T20:57:00Z">
        <w:r w:rsidR="006165EC" w:rsidRPr="005F19DC" w:rsidDel="00EC5728">
          <w:rPr>
            <w:rFonts w:ascii="Verdana" w:hAnsi="Verdana" w:cs="Times New Roman"/>
            <w:sz w:val="18"/>
            <w:szCs w:val="18"/>
          </w:rPr>
          <w:delText>8</w:delText>
        </w:r>
      </w:del>
      <w:r w:rsidR="006165EC" w:rsidRPr="005F19DC">
        <w:rPr>
          <w:rFonts w:ascii="Verdana" w:hAnsi="Verdana" w:cs="Times New Roman"/>
          <w:sz w:val="18"/>
          <w:szCs w:val="18"/>
        </w:rPr>
        <w:t>.</w:t>
      </w:r>
      <w:r w:rsidR="006165EC" w:rsidRPr="005F19DC">
        <w:rPr>
          <w:rFonts w:ascii="Verdana" w:hAnsi="Verdana" w:cs="Times New Roman"/>
          <w:sz w:val="18"/>
          <w:szCs w:val="18"/>
        </w:rPr>
        <w:tab/>
      </w:r>
      <w:ins w:id="179" w:author="Terry Morrow" w:date="2024-06-21T16:24:00Z" w16du:dateUtc="2024-06-21T21:24:00Z">
        <w:r w:rsidR="00821CA9">
          <w:rPr>
            <w:rFonts w:ascii="Verdana" w:hAnsi="Verdana" w:cs="Times New Roman"/>
            <w:sz w:val="18"/>
            <w:szCs w:val="18"/>
            <w:u w:val="single"/>
          </w:rPr>
          <w:t>Possession and Use of Epinephrine</w:t>
        </w:r>
        <w:r w:rsidR="003A6BC3">
          <w:rPr>
            <w:rFonts w:ascii="Verdana" w:hAnsi="Verdana" w:cs="Times New Roman"/>
            <w:sz w:val="18"/>
            <w:szCs w:val="18"/>
            <w:u w:val="single"/>
          </w:rPr>
          <w:t xml:space="preserve"> Auto-Injectors</w:t>
        </w:r>
      </w:ins>
    </w:p>
    <w:p w14:paraId="68355BD5" w14:textId="77777777" w:rsidR="00EC5728" w:rsidRDefault="00EC5728" w:rsidP="006165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p>
    <w:p w14:paraId="7CA18995" w14:textId="77777777" w:rsidR="005C4F1B" w:rsidRDefault="00CF745C" w:rsidP="003A6BC3">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ins w:id="180" w:author="Terry Morrow" w:date="2024-06-21T16:25:00Z" w16du:dateUtc="2024-06-21T21:25:00Z"/>
          <w:rFonts w:ascii="Verdana" w:hAnsi="Verdana" w:cs="Times New Roman"/>
          <w:sz w:val="18"/>
          <w:szCs w:val="18"/>
        </w:rPr>
      </w:pPr>
      <w:r w:rsidRPr="005F19DC">
        <w:rPr>
          <w:rFonts w:ascii="Verdana" w:hAnsi="Verdana" w:cs="Times New Roman"/>
          <w:sz w:val="18"/>
          <w:szCs w:val="18"/>
        </w:rPr>
        <w:t xml:space="preserve">At the start of each school year or at the time a student enrolls in school, whichever is </w:t>
      </w:r>
    </w:p>
    <w:p w14:paraId="63078DCD" w14:textId="0C498C8C" w:rsidR="006165EC" w:rsidRPr="005F19DC" w:rsidRDefault="00CF745C" w:rsidP="003A6BC3">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5F19DC">
        <w:rPr>
          <w:rFonts w:ascii="Verdana" w:hAnsi="Verdana" w:cs="Times New Roman"/>
          <w:sz w:val="18"/>
          <w:szCs w:val="18"/>
        </w:rPr>
        <w:t xml:space="preserve">first, a student’s parent, school staff, including those responsible for student health care, </w:t>
      </w:r>
      <w:r w:rsidRPr="005F19DC">
        <w:rPr>
          <w:rFonts w:ascii="Verdana" w:hAnsi="Verdana" w:cs="Times New Roman"/>
          <w:sz w:val="18"/>
          <w:szCs w:val="18"/>
        </w:rPr>
        <w:lastRenderedPageBreak/>
        <w:t>and the prescribing medical professional must develop and implement an individualized written health plan for a student who is prescribed epinephrine</w:t>
      </w:r>
      <w:r w:rsidR="00FD7BAA" w:rsidRPr="005F19DC">
        <w:rPr>
          <w:rFonts w:ascii="Verdana" w:hAnsi="Verdana" w:cs="Times New Roman"/>
          <w:sz w:val="18"/>
          <w:szCs w:val="18"/>
        </w:rPr>
        <w:t xml:space="preserve"> auto-injectors</w:t>
      </w:r>
      <w:r w:rsidRPr="005F19DC">
        <w:rPr>
          <w:rFonts w:ascii="Verdana" w:hAnsi="Verdana" w:cs="Times New Roman"/>
          <w:sz w:val="18"/>
          <w:szCs w:val="18"/>
        </w:rPr>
        <w:t xml:space="preserve"> that enables the student to</w:t>
      </w:r>
      <w:r w:rsidR="006165EC" w:rsidRPr="005F19DC">
        <w:rPr>
          <w:rFonts w:ascii="Verdana" w:hAnsi="Verdana" w:cs="Times New Roman"/>
          <w:sz w:val="18"/>
          <w:szCs w:val="18"/>
        </w:rPr>
        <w:t>:</w:t>
      </w:r>
    </w:p>
    <w:p w14:paraId="33D7E0E4" w14:textId="77777777" w:rsidR="006165EC" w:rsidRPr="005F19DC" w:rsidRDefault="006165EC" w:rsidP="006165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BDB687C" w14:textId="51BD675D" w:rsidR="006165EC" w:rsidRPr="005F19DC" w:rsidRDefault="005C4F1B" w:rsidP="006165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ins w:id="181" w:author="Terry Morrow" w:date="2024-06-21T16:26:00Z" w16du:dateUtc="2024-06-21T21:26:00Z">
        <w:r>
          <w:rPr>
            <w:rFonts w:ascii="Verdana" w:hAnsi="Verdana" w:cs="Times New Roman"/>
            <w:sz w:val="18"/>
            <w:szCs w:val="18"/>
          </w:rPr>
          <w:t>1</w:t>
        </w:r>
      </w:ins>
      <w:del w:id="182" w:author="Terry Morrow" w:date="2024-06-21T16:26:00Z" w16du:dateUtc="2024-06-21T21:26:00Z">
        <w:r w:rsidR="006165EC" w:rsidRPr="005F19DC" w:rsidDel="005C4F1B">
          <w:rPr>
            <w:rFonts w:ascii="Verdana" w:hAnsi="Verdana" w:cs="Times New Roman"/>
            <w:sz w:val="18"/>
            <w:szCs w:val="18"/>
          </w:rPr>
          <w:delText>a</w:delText>
        </w:r>
      </w:del>
      <w:r w:rsidR="006165EC" w:rsidRPr="005F19DC">
        <w:rPr>
          <w:rFonts w:ascii="Verdana" w:hAnsi="Verdana" w:cs="Times New Roman"/>
          <w:sz w:val="18"/>
          <w:szCs w:val="18"/>
        </w:rPr>
        <w:t>.</w:t>
      </w:r>
      <w:r w:rsidR="006165EC" w:rsidRPr="005F19DC">
        <w:rPr>
          <w:rFonts w:ascii="Verdana" w:hAnsi="Verdana" w:cs="Times New Roman"/>
          <w:sz w:val="18"/>
          <w:szCs w:val="18"/>
        </w:rPr>
        <w:tab/>
        <w:t>p</w:t>
      </w:r>
      <w:r w:rsidR="00CF745C" w:rsidRPr="005F19DC">
        <w:rPr>
          <w:rFonts w:ascii="Verdana" w:hAnsi="Verdana" w:cs="Times New Roman"/>
          <w:sz w:val="18"/>
          <w:szCs w:val="18"/>
        </w:rPr>
        <w:t>ossess epinephrine</w:t>
      </w:r>
      <w:r w:rsidR="00FD7BAA" w:rsidRPr="005F19DC">
        <w:rPr>
          <w:rFonts w:ascii="Verdana" w:hAnsi="Verdana" w:cs="Times New Roman"/>
          <w:sz w:val="18"/>
          <w:szCs w:val="18"/>
        </w:rPr>
        <w:t xml:space="preserve"> auto-injectors</w:t>
      </w:r>
      <w:r w:rsidR="006165EC" w:rsidRPr="005F19DC">
        <w:rPr>
          <w:rFonts w:ascii="Verdana" w:hAnsi="Verdana" w:cs="Times New Roman"/>
          <w:sz w:val="18"/>
          <w:szCs w:val="18"/>
        </w:rPr>
        <w:t>; or</w:t>
      </w:r>
    </w:p>
    <w:p w14:paraId="2B445F33" w14:textId="77777777" w:rsidR="006165EC" w:rsidRPr="005F19DC" w:rsidRDefault="006165EC" w:rsidP="006165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904EEA2" w14:textId="482C6573" w:rsidR="006165EC" w:rsidRDefault="005C4F1B" w:rsidP="006165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ins w:id="183" w:author="Terry Morrow" w:date="2024-06-21T16:25:00Z" w16du:dateUtc="2024-06-21T21:25:00Z"/>
          <w:rFonts w:ascii="Verdana" w:hAnsi="Verdana" w:cs="Times New Roman"/>
          <w:sz w:val="18"/>
          <w:szCs w:val="18"/>
        </w:rPr>
      </w:pPr>
      <w:ins w:id="184" w:author="Terry Morrow" w:date="2024-06-21T16:26:00Z" w16du:dateUtc="2024-06-21T21:26:00Z">
        <w:r>
          <w:rPr>
            <w:rFonts w:ascii="Verdana" w:hAnsi="Verdana" w:cs="Times New Roman"/>
            <w:sz w:val="18"/>
            <w:szCs w:val="18"/>
          </w:rPr>
          <w:t>2</w:t>
        </w:r>
      </w:ins>
      <w:del w:id="185" w:author="Terry Morrow" w:date="2024-06-21T16:26:00Z" w16du:dateUtc="2024-06-21T21:26:00Z">
        <w:r w:rsidR="006165EC" w:rsidRPr="005F19DC" w:rsidDel="005C4F1B">
          <w:rPr>
            <w:rFonts w:ascii="Verdana" w:hAnsi="Verdana" w:cs="Times New Roman"/>
            <w:sz w:val="18"/>
            <w:szCs w:val="18"/>
          </w:rPr>
          <w:delText>b</w:delText>
        </w:r>
      </w:del>
      <w:r w:rsidR="006165EC" w:rsidRPr="005F19DC">
        <w:rPr>
          <w:rFonts w:ascii="Verdana" w:hAnsi="Verdana" w:cs="Times New Roman"/>
          <w:sz w:val="18"/>
          <w:szCs w:val="18"/>
        </w:rPr>
        <w:t>.</w:t>
      </w:r>
      <w:r w:rsidR="006165EC" w:rsidRPr="005F19DC">
        <w:rPr>
          <w:rFonts w:ascii="Verdana" w:hAnsi="Verdana" w:cs="Times New Roman"/>
          <w:sz w:val="18"/>
          <w:szCs w:val="18"/>
        </w:rPr>
        <w:tab/>
      </w:r>
      <w:r w:rsidR="00CF745C" w:rsidRPr="005F19DC">
        <w:rPr>
          <w:rFonts w:ascii="Verdana" w:hAnsi="Verdana" w:cs="Times New Roman"/>
          <w:sz w:val="18"/>
          <w:szCs w:val="18"/>
        </w:rPr>
        <w:t xml:space="preserve">if </w:t>
      </w:r>
      <w:r w:rsidR="006165EC" w:rsidRPr="005F19DC">
        <w:rPr>
          <w:rFonts w:ascii="Verdana" w:hAnsi="Verdana" w:cs="Times New Roman"/>
          <w:sz w:val="18"/>
          <w:szCs w:val="18"/>
        </w:rPr>
        <w:t xml:space="preserve">the </w:t>
      </w:r>
      <w:r w:rsidR="00CF745C" w:rsidRPr="005F19DC">
        <w:rPr>
          <w:rFonts w:ascii="Verdana" w:hAnsi="Verdana" w:cs="Times New Roman"/>
          <w:sz w:val="18"/>
          <w:szCs w:val="18"/>
        </w:rPr>
        <w:t>parent and prescribing medical professional determine the student is unable to possess the epinephrine, have immediate access to epinephrine</w:t>
      </w:r>
      <w:r w:rsidR="00FD7BAA" w:rsidRPr="005F19DC">
        <w:rPr>
          <w:rFonts w:ascii="Verdana" w:hAnsi="Verdana" w:cs="Times New Roman"/>
          <w:sz w:val="18"/>
          <w:szCs w:val="18"/>
        </w:rPr>
        <w:t xml:space="preserve"> auto-injectors</w:t>
      </w:r>
      <w:r w:rsidR="00CF745C" w:rsidRPr="005F19DC">
        <w:rPr>
          <w:rFonts w:ascii="Verdana" w:hAnsi="Verdana" w:cs="Times New Roman"/>
          <w:sz w:val="18"/>
          <w:szCs w:val="18"/>
        </w:rPr>
        <w:t xml:space="preserve"> in close proximity to the student at all times during the instructional day</w:t>
      </w:r>
      <w:r w:rsidR="006165EC" w:rsidRPr="005F19DC">
        <w:rPr>
          <w:rFonts w:ascii="Verdana" w:hAnsi="Verdana" w:cs="Times New Roman"/>
          <w:sz w:val="18"/>
          <w:szCs w:val="18"/>
        </w:rPr>
        <w:t>.</w:t>
      </w:r>
    </w:p>
    <w:p w14:paraId="6F444F3A" w14:textId="77777777" w:rsidR="005C4F1B" w:rsidRDefault="005C4F1B" w:rsidP="006165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ins w:id="186" w:author="Terry Morrow" w:date="2024-06-21T16:25:00Z" w16du:dateUtc="2024-06-21T21:25:00Z"/>
          <w:rFonts w:ascii="Verdana" w:hAnsi="Verdana" w:cs="Times New Roman"/>
          <w:sz w:val="18"/>
          <w:szCs w:val="18"/>
        </w:rPr>
      </w:pPr>
    </w:p>
    <w:p w14:paraId="1AF2CBFF" w14:textId="77777777" w:rsidR="005C4F1B" w:rsidRDefault="005C4F1B" w:rsidP="005C4F1B">
      <w:pPr>
        <w:tabs>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ins w:id="187" w:author="Terry Morrow" w:date="2024-06-21T16:26:00Z" w16du:dateUtc="2024-06-21T21:26:00Z"/>
          <w:rFonts w:ascii="Verdana" w:hAnsi="Verdana" w:cs="Times New Roman"/>
          <w:sz w:val="18"/>
          <w:szCs w:val="18"/>
        </w:rPr>
      </w:pPr>
      <w:ins w:id="188" w:author="Terry Morrow" w:date="2024-06-21T16:26:00Z" w16du:dateUtc="2024-06-21T21:26:00Z">
        <w:r>
          <w:rPr>
            <w:rFonts w:ascii="Verdana" w:hAnsi="Verdana" w:cs="Times New Roman"/>
            <w:sz w:val="18"/>
            <w:szCs w:val="18"/>
          </w:rPr>
          <w:t>For the purposes of this policy, “instructional day” is defined as eight hours for each student contact day.</w:t>
        </w:r>
      </w:ins>
    </w:p>
    <w:p w14:paraId="6F88A942" w14:textId="77777777" w:rsidR="005C4F1B" w:rsidRDefault="005C4F1B" w:rsidP="005C4F1B">
      <w:pPr>
        <w:tabs>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ins w:id="189" w:author="Terry Morrow" w:date="2024-06-21T16:26:00Z" w16du:dateUtc="2024-06-21T21:26:00Z"/>
          <w:rFonts w:ascii="Verdana" w:hAnsi="Verdana" w:cs="Times New Roman"/>
          <w:sz w:val="18"/>
          <w:szCs w:val="18"/>
        </w:rPr>
      </w:pPr>
    </w:p>
    <w:p w14:paraId="4F3061E8" w14:textId="5B54DF49" w:rsidR="005C4F1B" w:rsidRPr="0038498A" w:rsidRDefault="005C4F1B" w:rsidP="0038498A">
      <w:pPr>
        <w:tabs>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b/>
          <w:bCs/>
          <w:sz w:val="18"/>
          <w:szCs w:val="18"/>
        </w:rPr>
      </w:pPr>
      <w:ins w:id="190" w:author="Terry Morrow" w:date="2024-06-21T16:26:00Z" w16du:dateUtc="2024-06-21T21:26:00Z">
        <w:r>
          <w:rPr>
            <w:rFonts w:ascii="Verdana" w:hAnsi="Verdana" w:cs="Times New Roman"/>
            <w:b/>
            <w:bCs/>
            <w:sz w:val="18"/>
            <w:szCs w:val="18"/>
          </w:rPr>
          <w:t>[NOTE: Minnesota law states that the school board must define instructional day for the purposes of Minnesota Statutes, 121A.2205. A sample definition appears above. Schools can create a definition that fits their circumstances.</w:t>
        </w:r>
      </w:ins>
      <w:ins w:id="191" w:author="Terry Morrow" w:date="2024-06-21T16:27:00Z" w16du:dateUtc="2024-06-21T21:27:00Z">
        <w:r w:rsidR="0038498A">
          <w:rPr>
            <w:rFonts w:ascii="Verdana" w:hAnsi="Verdana" w:cs="Times New Roman"/>
            <w:b/>
            <w:bCs/>
            <w:sz w:val="18"/>
            <w:szCs w:val="18"/>
          </w:rPr>
          <w:t>]</w:t>
        </w:r>
      </w:ins>
    </w:p>
    <w:p w14:paraId="4D43A527" w14:textId="77777777" w:rsidR="002A2A93" w:rsidRPr="005F19DC" w:rsidRDefault="002A2A93" w:rsidP="006165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7239D03" w14:textId="69EA50D4" w:rsidR="00CF745C" w:rsidRDefault="002A2A93" w:rsidP="005C4F1B">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5F19DC">
        <w:rPr>
          <w:rFonts w:ascii="Verdana" w:hAnsi="Verdana" w:cs="Times New Roman"/>
          <w:sz w:val="18"/>
          <w:szCs w:val="18"/>
        </w:rPr>
        <w:t>The plan must designate the school staff responsible for implementing the student’s health plan, including recognizing anaphylaxis and administering epinephrine</w:t>
      </w:r>
      <w:r w:rsidR="00FD7BAA" w:rsidRPr="005F19DC">
        <w:rPr>
          <w:rFonts w:ascii="Verdana" w:hAnsi="Verdana" w:cs="Times New Roman"/>
          <w:sz w:val="18"/>
          <w:szCs w:val="18"/>
        </w:rPr>
        <w:t xml:space="preserve"> auto-injectors</w:t>
      </w:r>
      <w:r w:rsidRPr="005F19DC">
        <w:rPr>
          <w:rFonts w:ascii="Verdana" w:hAnsi="Verdana" w:cs="Times New Roman"/>
          <w:sz w:val="18"/>
          <w:szCs w:val="18"/>
        </w:rPr>
        <w:t xml:space="preserve"> when required, consistent with state law.  This health plan may be included in a student’s </w:t>
      </w:r>
      <w:ins w:id="192" w:author="Terry Morrow" w:date="2024-06-21T16:26:00Z" w16du:dateUtc="2024-06-21T21:26:00Z">
        <w:r w:rsidR="0038498A">
          <w:rPr>
            <w:rFonts w:ascii="Verdana" w:hAnsi="Verdana" w:cs="Times New Roman"/>
            <w:sz w:val="18"/>
            <w:szCs w:val="18"/>
          </w:rPr>
          <w:t>Section</w:t>
        </w:r>
      </w:ins>
      <w:del w:id="193" w:author="Terry Morrow" w:date="2024-06-21T16:26:00Z" w16du:dateUtc="2024-06-21T21:26:00Z">
        <w:r w:rsidRPr="005F19DC" w:rsidDel="001D1B8D">
          <w:rPr>
            <w:rFonts w:ascii="Verdana" w:hAnsi="Verdana" w:cs="Times New Roman"/>
            <w:sz w:val="18"/>
            <w:szCs w:val="18"/>
          </w:rPr>
          <w:delText>§</w:delText>
        </w:r>
      </w:del>
      <w:r w:rsidRPr="005F19DC">
        <w:rPr>
          <w:rFonts w:ascii="Verdana" w:hAnsi="Verdana" w:cs="Times New Roman"/>
          <w:sz w:val="18"/>
          <w:szCs w:val="18"/>
        </w:rPr>
        <w:t xml:space="preserve"> 504 plan.</w:t>
      </w:r>
    </w:p>
    <w:p w14:paraId="489894AE" w14:textId="77777777" w:rsidR="009A5779" w:rsidRDefault="009A5779" w:rsidP="005C4F1B">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p>
    <w:p w14:paraId="3B579DA5" w14:textId="57BD906C" w:rsidR="00E364F8" w:rsidRDefault="00C67BFA" w:rsidP="00E364F8">
      <w:pPr>
        <w:tabs>
          <w:tab w:val="left" w:pos="720"/>
          <w:tab w:val="left" w:pos="1980"/>
        </w:tabs>
        <w:ind w:left="1440"/>
        <w:jc w:val="both"/>
        <w:rPr>
          <w:ins w:id="194" w:author="Terry Morrow" w:date="2024-06-21T16:28:00Z" w16du:dateUtc="2024-06-21T21:28:00Z"/>
          <w:rFonts w:ascii="Verdana" w:hAnsi="Verdana" w:cs="Times New Roman"/>
          <w:sz w:val="18"/>
          <w:szCs w:val="18"/>
        </w:rPr>
      </w:pPr>
      <w:ins w:id="195" w:author="Terry Morrow" w:date="2024-06-21T16:35:00Z" w16du:dateUtc="2024-06-21T21:35:00Z">
        <w:r>
          <w:rPr>
            <w:rFonts w:ascii="Verdana" w:hAnsi="Verdana" w:cs="Times New Roman"/>
            <w:sz w:val="18"/>
            <w:szCs w:val="18"/>
          </w:rPr>
          <w:t>S</w:t>
        </w:r>
      </w:ins>
      <w:ins w:id="196" w:author="Terry Morrow" w:date="2024-06-21T16:28:00Z" w16du:dateUtc="2024-06-21T21:28:00Z">
        <w:r w:rsidR="00E364F8" w:rsidRPr="00991C74">
          <w:rPr>
            <w:rFonts w:ascii="Verdana" w:hAnsi="Verdana" w:cs="Times New Roman"/>
            <w:sz w:val="18"/>
            <w:szCs w:val="18"/>
          </w:rPr>
          <w:t>chools may obtain and possess epinephrine auto-injectors to be maintained and administered by school personnel</w:t>
        </w:r>
        <w:r w:rsidR="00E364F8">
          <w:rPr>
            <w:rFonts w:ascii="Verdana" w:hAnsi="Verdana" w:cs="Times New Roman"/>
            <w:sz w:val="18"/>
            <w:szCs w:val="18"/>
          </w:rPr>
          <w:t>, including a licensed nurse,</w:t>
        </w:r>
        <w:r w:rsidR="00E364F8" w:rsidRPr="00991C74">
          <w:rPr>
            <w:rFonts w:ascii="Verdana" w:hAnsi="Verdana" w:cs="Times New Roman"/>
            <w:sz w:val="18"/>
            <w:szCs w:val="18"/>
          </w:rPr>
          <w:t xml:space="preserve"> to a student or other individual if, in good faith, it is determined that person is experiencing anaphylaxis regardless of whether the student or other individual has a prescription for an epinephrine auto-injector.  The administration of an epinephrine auto-injector in accordance with </w:t>
        </w:r>
        <w:r w:rsidR="00E364F8">
          <w:rPr>
            <w:rFonts w:ascii="Verdana" w:hAnsi="Verdana" w:cs="Times New Roman"/>
            <w:sz w:val="18"/>
            <w:szCs w:val="18"/>
          </w:rPr>
          <w:t>Minnesota Statutes, section 121A.2207</w:t>
        </w:r>
        <w:r w:rsidR="00E364F8" w:rsidRPr="00991C74">
          <w:rPr>
            <w:rFonts w:ascii="Verdana" w:hAnsi="Verdana" w:cs="Times New Roman"/>
            <w:sz w:val="18"/>
            <w:szCs w:val="18"/>
          </w:rPr>
          <w:t xml:space="preserve"> is not the practice of medicine.</w:t>
        </w:r>
      </w:ins>
    </w:p>
    <w:p w14:paraId="2B4799A3" w14:textId="77777777" w:rsidR="00E364F8" w:rsidRDefault="00E364F8" w:rsidP="00E364F8">
      <w:pPr>
        <w:tabs>
          <w:tab w:val="left" w:pos="720"/>
          <w:tab w:val="left" w:pos="1980"/>
        </w:tabs>
        <w:ind w:left="1440"/>
        <w:jc w:val="both"/>
        <w:rPr>
          <w:ins w:id="197" w:author="Terry Morrow" w:date="2024-06-21T16:28:00Z" w16du:dateUtc="2024-06-21T21:28:00Z"/>
          <w:rFonts w:ascii="Verdana" w:hAnsi="Verdana" w:cs="Times New Roman"/>
          <w:sz w:val="18"/>
          <w:szCs w:val="18"/>
        </w:rPr>
      </w:pPr>
    </w:p>
    <w:p w14:paraId="74DDBBC2" w14:textId="77777777" w:rsidR="00E364F8" w:rsidRDefault="00E364F8" w:rsidP="00E364F8">
      <w:pPr>
        <w:tabs>
          <w:tab w:val="left" w:pos="720"/>
          <w:tab w:val="left" w:pos="1980"/>
        </w:tabs>
        <w:ind w:left="1440"/>
        <w:jc w:val="both"/>
        <w:rPr>
          <w:ins w:id="198" w:author="Terry Morrow" w:date="2024-06-21T16:28:00Z" w16du:dateUtc="2024-06-21T21:28:00Z"/>
          <w:rFonts w:ascii="Verdana" w:hAnsi="Verdana"/>
          <w:color w:val="000000"/>
          <w:sz w:val="18"/>
          <w:szCs w:val="18"/>
          <w:shd w:val="clear" w:color="auto" w:fill="FFFFFF"/>
        </w:rPr>
      </w:pPr>
      <w:ins w:id="199" w:author="Terry Morrow" w:date="2024-06-21T16:28:00Z" w16du:dateUtc="2024-06-21T21:28:00Z">
        <w:r>
          <w:rPr>
            <w:rFonts w:ascii="Verdana" w:hAnsi="Verdana"/>
            <w:color w:val="000000"/>
            <w:sz w:val="18"/>
            <w:szCs w:val="18"/>
            <w:shd w:val="clear" w:color="auto" w:fill="FFFFFF"/>
          </w:rPr>
          <w:t>Effective July 1, 2024, r</w:t>
        </w:r>
        <w:r w:rsidRPr="00B1017F">
          <w:rPr>
            <w:rFonts w:ascii="Verdana" w:hAnsi="Verdana"/>
            <w:color w:val="000000"/>
            <w:sz w:val="18"/>
            <w:szCs w:val="18"/>
            <w:shd w:val="clear" w:color="auto" w:fill="FFFFFF"/>
          </w:rPr>
          <w:t>egistered nurses may administer epinephrine auto-injectors in a school setting according to a condition-specific protocol as authorized under</w:t>
        </w:r>
        <w:r>
          <w:rPr>
            <w:rFonts w:ascii="Verdana" w:hAnsi="Verdana"/>
            <w:color w:val="000000"/>
            <w:sz w:val="18"/>
            <w:szCs w:val="18"/>
            <w:shd w:val="clear" w:color="auto" w:fill="FFFFFF"/>
          </w:rPr>
          <w:t xml:space="preserve"> Minnesota Statutes,</w:t>
        </w:r>
        <w:r w:rsidRPr="00B1017F">
          <w:rPr>
            <w:rFonts w:ascii="Verdana" w:hAnsi="Verdana"/>
            <w:color w:val="000000"/>
            <w:sz w:val="18"/>
            <w:szCs w:val="18"/>
            <w:shd w:val="clear" w:color="auto" w:fill="FFFFFF"/>
          </w:rPr>
          <w:t xml:space="preserve"> section 148.235, subdivision 8. Notwithstanding any limitation in</w:t>
        </w:r>
        <w:r>
          <w:rPr>
            <w:rFonts w:ascii="Verdana" w:hAnsi="Verdana"/>
            <w:color w:val="000000"/>
            <w:sz w:val="18"/>
            <w:szCs w:val="18"/>
            <w:shd w:val="clear" w:color="auto" w:fill="FFFFFF"/>
          </w:rPr>
          <w:t xml:space="preserve"> Minnesota Statutes,</w:t>
        </w:r>
        <w:r w:rsidRPr="00B1017F">
          <w:rPr>
            <w:rFonts w:ascii="Verdana" w:hAnsi="Verdana"/>
            <w:color w:val="000000"/>
            <w:sz w:val="18"/>
            <w:szCs w:val="18"/>
            <w:shd w:val="clear" w:color="auto" w:fill="FFFFFF"/>
          </w:rPr>
          <w:t xml:space="preserve"> sections 148.171 to 148.285, licensed practical nurses may administer epinephrine auto-injectors in a school setting according to a condition-specific protocol that does not reference a specific patient and that specifies the circumstances under which the epinephrine auto-injector is to be administered, when caring for a patient whose condition falls within the protocol.</w:t>
        </w:r>
      </w:ins>
    </w:p>
    <w:p w14:paraId="7978EE7E" w14:textId="77777777" w:rsidR="00E364F8" w:rsidRDefault="00E364F8" w:rsidP="00E364F8">
      <w:pPr>
        <w:tabs>
          <w:tab w:val="left" w:pos="720"/>
          <w:tab w:val="left" w:pos="1980"/>
        </w:tabs>
        <w:ind w:left="1440"/>
        <w:jc w:val="both"/>
        <w:rPr>
          <w:ins w:id="200" w:author="Terry Morrow" w:date="2024-06-21T16:28:00Z" w16du:dateUtc="2024-06-21T21:28:00Z"/>
          <w:rFonts w:ascii="Verdana" w:hAnsi="Verdana"/>
          <w:color w:val="000000"/>
          <w:sz w:val="18"/>
          <w:szCs w:val="18"/>
          <w:shd w:val="clear" w:color="auto" w:fill="FFFFFF"/>
        </w:rPr>
      </w:pPr>
    </w:p>
    <w:p w14:paraId="2F626311" w14:textId="77777777" w:rsidR="00E364F8" w:rsidRPr="00524D5E" w:rsidRDefault="00E364F8" w:rsidP="00E364F8">
      <w:pPr>
        <w:tabs>
          <w:tab w:val="left" w:pos="720"/>
          <w:tab w:val="left" w:pos="1980"/>
        </w:tabs>
        <w:ind w:left="1440"/>
        <w:jc w:val="both"/>
        <w:rPr>
          <w:ins w:id="201" w:author="Terry Morrow" w:date="2024-06-21T16:28:00Z" w16du:dateUtc="2024-06-21T21:28:00Z"/>
          <w:rFonts w:ascii="Verdana" w:hAnsi="Verdana"/>
          <w:b/>
          <w:bCs/>
          <w:color w:val="000000"/>
          <w:sz w:val="18"/>
          <w:szCs w:val="18"/>
          <w:shd w:val="clear" w:color="auto" w:fill="FFFFFF"/>
        </w:rPr>
      </w:pPr>
      <w:ins w:id="202" w:author="Terry Morrow" w:date="2024-06-21T16:28:00Z" w16du:dateUtc="2024-06-21T21:28:00Z">
        <w:r>
          <w:rPr>
            <w:rFonts w:ascii="Verdana" w:hAnsi="Verdana"/>
            <w:b/>
            <w:bCs/>
            <w:color w:val="000000"/>
            <w:sz w:val="18"/>
            <w:szCs w:val="18"/>
            <w:shd w:val="clear" w:color="auto" w:fill="FFFFFF"/>
          </w:rPr>
          <w:t>[NOTE: The paragraph above was signed into law in May 2024. It is new model policy language.]</w:t>
        </w:r>
      </w:ins>
    </w:p>
    <w:p w14:paraId="6C7F506D" w14:textId="77777777" w:rsidR="00E364F8" w:rsidRPr="00991C74" w:rsidRDefault="00E364F8" w:rsidP="00E364F8">
      <w:pPr>
        <w:tabs>
          <w:tab w:val="left" w:pos="1980"/>
        </w:tabs>
        <w:ind w:left="1440"/>
        <w:jc w:val="both"/>
        <w:rPr>
          <w:ins w:id="203" w:author="Terry Morrow" w:date="2024-06-21T16:28:00Z" w16du:dateUtc="2024-06-21T21:28:00Z"/>
          <w:rFonts w:ascii="Verdana" w:hAnsi="Verdana" w:cs="Times New Roman"/>
          <w:sz w:val="18"/>
          <w:szCs w:val="18"/>
        </w:rPr>
      </w:pPr>
    </w:p>
    <w:p w14:paraId="6B3D49D9" w14:textId="34729DA0" w:rsidR="00E364F8" w:rsidRPr="00991C74" w:rsidRDefault="00E364F8" w:rsidP="00E364F8">
      <w:pPr>
        <w:tabs>
          <w:tab w:val="left" w:pos="1620"/>
          <w:tab w:val="left" w:pos="1980"/>
        </w:tabs>
        <w:ind w:left="1440"/>
        <w:jc w:val="both"/>
        <w:rPr>
          <w:ins w:id="204" w:author="Terry Morrow" w:date="2024-06-21T16:28:00Z" w16du:dateUtc="2024-06-21T21:28:00Z"/>
          <w:rFonts w:ascii="Verdana" w:hAnsi="Verdana" w:cs="Times New Roman"/>
          <w:sz w:val="18"/>
          <w:szCs w:val="18"/>
        </w:rPr>
      </w:pPr>
      <w:ins w:id="205" w:author="Terry Morrow" w:date="2024-06-21T16:28:00Z" w16du:dateUtc="2024-06-21T21:28:00Z">
        <w:r w:rsidRPr="00991C74">
          <w:rPr>
            <w:rFonts w:ascii="Verdana" w:hAnsi="Verdana" w:cs="Times New Roman"/>
            <w:sz w:val="18"/>
            <w:szCs w:val="18"/>
          </w:rPr>
          <w:t>A school may enter into arrangements with manufacturers of epinephrine auto-injectors to obtain epinephrine auto-injectors at fair-market, free, or reduced prices.  A third party, other than a manufacturer or supplier, may pay for a school’s supply of epinephrine auto-injectors.</w:t>
        </w:r>
      </w:ins>
    </w:p>
    <w:p w14:paraId="29470B89" w14:textId="77777777" w:rsidR="00E364F8" w:rsidRPr="00B87147" w:rsidRDefault="00E364F8" w:rsidP="00E364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ins w:id="206" w:author="Terry Morrow" w:date="2024-06-21T16:28:00Z" w16du:dateUtc="2024-06-21T21:28:00Z"/>
          <w:rFonts w:ascii="Verdana" w:hAnsi="Verdana" w:cs="Times New Roman"/>
          <w:b/>
          <w:bCs/>
          <w:sz w:val="18"/>
          <w:szCs w:val="18"/>
        </w:rPr>
      </w:pPr>
    </w:p>
    <w:p w14:paraId="4DF8ADD8" w14:textId="38CC7A4A" w:rsidR="009A5779" w:rsidRPr="00E364F8" w:rsidRDefault="00E364F8" w:rsidP="00E364F8">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u w:val="single"/>
        </w:rPr>
      </w:pPr>
      <w:ins w:id="207" w:author="Terry Morrow" w:date="2024-06-21T16:28:00Z" w16du:dateUtc="2024-06-21T21:28:00Z">
        <w:r>
          <w:rPr>
            <w:rFonts w:ascii="Verdana" w:hAnsi="Verdana" w:cs="Times New Roman"/>
            <w:sz w:val="18"/>
            <w:szCs w:val="18"/>
          </w:rPr>
          <w:t>E.</w:t>
        </w:r>
        <w:r>
          <w:rPr>
            <w:rFonts w:ascii="Verdana" w:hAnsi="Verdana" w:cs="Times New Roman"/>
            <w:sz w:val="18"/>
            <w:szCs w:val="18"/>
          </w:rPr>
          <w:tab/>
        </w:r>
      </w:ins>
      <w:ins w:id="208" w:author="Terry Morrow" w:date="2024-06-21T16:29:00Z" w16du:dateUtc="2024-06-21T21:29:00Z">
        <w:r>
          <w:rPr>
            <w:rFonts w:ascii="Verdana" w:hAnsi="Verdana" w:cs="Times New Roman"/>
            <w:sz w:val="18"/>
            <w:szCs w:val="18"/>
            <w:u w:val="single"/>
          </w:rPr>
          <w:t>Sunscreen</w:t>
        </w:r>
      </w:ins>
    </w:p>
    <w:p w14:paraId="6C4B5FBE" w14:textId="77777777" w:rsidR="00082B51" w:rsidRPr="005F19DC" w:rsidRDefault="00082B51" w:rsidP="00082B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2A4EC31" w14:textId="77777777" w:rsidR="00082B51" w:rsidRPr="005F19DC" w:rsidDel="00CF69F3" w:rsidRDefault="00082B51" w:rsidP="00E364F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del w:id="209" w:author="Terry Morrow" w:date="2024-06-21T16:29:00Z" w16du:dateUtc="2024-06-21T21:29:00Z"/>
          <w:rFonts w:ascii="Verdana" w:hAnsi="Verdana" w:cs="Times New Roman"/>
          <w:sz w:val="18"/>
          <w:szCs w:val="18"/>
        </w:rPr>
      </w:pPr>
      <w:del w:id="210" w:author="Terry Morrow" w:date="2024-06-21T16:29:00Z" w16du:dateUtc="2024-06-21T21:29:00Z">
        <w:r w:rsidRPr="005F19DC" w:rsidDel="00E364F8">
          <w:rPr>
            <w:rFonts w:ascii="Verdana" w:hAnsi="Verdana" w:cs="Times New Roman"/>
            <w:sz w:val="18"/>
            <w:szCs w:val="18"/>
          </w:rPr>
          <w:delText>9.</w:delText>
        </w:r>
        <w:r w:rsidRPr="005F19DC" w:rsidDel="00E364F8">
          <w:rPr>
            <w:rFonts w:ascii="Verdana" w:hAnsi="Verdana" w:cs="Times New Roman"/>
            <w:sz w:val="18"/>
            <w:szCs w:val="18"/>
          </w:rPr>
          <w:tab/>
        </w:r>
      </w:del>
      <w:r w:rsidRPr="005F19DC">
        <w:rPr>
          <w:rFonts w:ascii="Verdana" w:hAnsi="Verdana" w:cs="Times New Roman"/>
          <w:sz w:val="18"/>
          <w:szCs w:val="18"/>
        </w:rPr>
        <w:t>A student may possess and apply a topical sunscreen product during the school day while on school property or at a school-sponsored event without a prescription, physician’s note, or other documentation from a licensed health care professional.  School personnel are not required to provide sunscreen or assist students in applying sunscreen.</w:t>
      </w:r>
    </w:p>
    <w:p w14:paraId="2C05EA7F" w14:textId="77777777" w:rsidR="00082B51" w:rsidRPr="005F19DC" w:rsidRDefault="00082B51" w:rsidP="00CF69F3">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p>
    <w:p w14:paraId="7A01C3AE" w14:textId="31D8C1F0" w:rsidR="00AD7A98" w:rsidRPr="005F19DC" w:rsidRDefault="008254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del w:id="211" w:author="Terry Morrow" w:date="2024-06-21T16:29:00Z" w16du:dateUtc="2024-06-21T21:29:00Z">
        <w:r w:rsidRPr="005F19DC" w:rsidDel="00CF69F3">
          <w:rPr>
            <w:rFonts w:ascii="Verdana" w:hAnsi="Verdana" w:cs="Times New Roman"/>
            <w:sz w:val="18"/>
            <w:szCs w:val="18"/>
          </w:rPr>
          <w:delText>L</w:delText>
        </w:r>
        <w:r w:rsidR="00AD7A98" w:rsidRPr="005F19DC" w:rsidDel="00CF69F3">
          <w:rPr>
            <w:rFonts w:ascii="Verdana" w:hAnsi="Verdana" w:cs="Times New Roman"/>
            <w:sz w:val="18"/>
            <w:szCs w:val="18"/>
          </w:rPr>
          <w:delText>.</w:delText>
        </w:r>
        <w:r w:rsidR="00AD7A98" w:rsidRPr="005F19DC" w:rsidDel="00CF69F3">
          <w:rPr>
            <w:rFonts w:ascii="Verdana" w:hAnsi="Verdana" w:cs="Times New Roman"/>
            <w:sz w:val="18"/>
            <w:szCs w:val="18"/>
          </w:rPr>
          <w:tab/>
          <w:delText>“Parent” for students 18 years old or older is the student.</w:delText>
        </w:r>
      </w:del>
    </w:p>
    <w:p w14:paraId="30BCD73C" w14:textId="77777777" w:rsidR="00661271" w:rsidRPr="005F19DC" w:rsidRDefault="00661271" w:rsidP="00661271">
      <w:pPr>
        <w:tabs>
          <w:tab w:val="left" w:pos="720"/>
          <w:tab w:val="left" w:pos="1440"/>
        </w:tabs>
        <w:ind w:left="1440" w:hanging="720"/>
        <w:rPr>
          <w:rFonts w:ascii="Verdana" w:hAnsi="Verdana" w:cs="Times New Roman"/>
          <w:sz w:val="18"/>
          <w:szCs w:val="18"/>
          <w:lang w:val="en-CA"/>
        </w:rPr>
      </w:pPr>
    </w:p>
    <w:p w14:paraId="419546FA" w14:textId="77777777" w:rsidR="00825422" w:rsidRPr="005F19DC" w:rsidRDefault="00825422" w:rsidP="00825422">
      <w:pPr>
        <w:jc w:val="both"/>
        <w:rPr>
          <w:rFonts w:ascii="Verdana" w:hAnsi="Verdana" w:cs="Times New Roman"/>
          <w:sz w:val="18"/>
          <w:szCs w:val="18"/>
        </w:rPr>
      </w:pPr>
    </w:p>
    <w:p w14:paraId="16D0C076" w14:textId="4B73420C" w:rsidR="00825422" w:rsidRPr="005F19DC" w:rsidRDefault="00825422" w:rsidP="00825422">
      <w:pPr>
        <w:jc w:val="both"/>
        <w:rPr>
          <w:rFonts w:ascii="Verdana" w:hAnsi="Verdana" w:cs="Times New Roman"/>
          <w:sz w:val="18"/>
          <w:szCs w:val="18"/>
        </w:rPr>
      </w:pPr>
      <w:r w:rsidRPr="005F19DC">
        <w:rPr>
          <w:rFonts w:ascii="Verdana" w:hAnsi="Verdana" w:cs="Times New Roman"/>
          <w:sz w:val="18"/>
          <w:szCs w:val="18"/>
        </w:rPr>
        <w:lastRenderedPageBreak/>
        <w:tab/>
        <w:t>N.</w:t>
      </w:r>
      <w:r w:rsidRPr="005F19DC">
        <w:rPr>
          <w:rFonts w:ascii="Verdana" w:hAnsi="Verdana" w:cs="Times New Roman"/>
          <w:sz w:val="18"/>
          <w:szCs w:val="18"/>
        </w:rPr>
        <w:tab/>
      </w:r>
      <w:r w:rsidR="00C97D9F" w:rsidRPr="00D42C3A">
        <w:rPr>
          <w:rFonts w:ascii="Verdana" w:hAnsi="Verdana" w:cs="Times New Roman"/>
          <w:sz w:val="18"/>
          <w:szCs w:val="18"/>
          <w:u w:val="single"/>
        </w:rPr>
        <w:t>Procedure regarding u</w:t>
      </w:r>
      <w:r w:rsidRPr="00D42C3A">
        <w:rPr>
          <w:rFonts w:ascii="Verdana" w:hAnsi="Verdana" w:cs="Times New Roman"/>
          <w:sz w:val="18"/>
          <w:szCs w:val="18"/>
          <w:u w:val="single"/>
        </w:rPr>
        <w:t>nclaimed drugs or medications</w:t>
      </w:r>
      <w:r w:rsidRPr="005F19DC">
        <w:rPr>
          <w:rFonts w:ascii="Verdana" w:hAnsi="Verdana" w:cs="Times New Roman"/>
          <w:sz w:val="18"/>
          <w:szCs w:val="18"/>
        </w:rPr>
        <w:t xml:space="preserve"> </w:t>
      </w:r>
    </w:p>
    <w:p w14:paraId="617427F6" w14:textId="77777777" w:rsidR="00C512CB" w:rsidRPr="005F19DC" w:rsidRDefault="00C512CB" w:rsidP="00825422">
      <w:pPr>
        <w:rPr>
          <w:rFonts w:ascii="Verdana" w:hAnsi="Verdana" w:cs="Times New Roman"/>
          <w:sz w:val="18"/>
          <w:szCs w:val="18"/>
        </w:rPr>
      </w:pPr>
    </w:p>
    <w:p w14:paraId="732C56E0" w14:textId="621D63C6" w:rsidR="00AC1C6C" w:rsidRPr="005F19DC" w:rsidRDefault="005058A2" w:rsidP="005058A2">
      <w:pPr>
        <w:ind w:left="2160" w:hanging="720"/>
        <w:jc w:val="both"/>
        <w:rPr>
          <w:rFonts w:ascii="Verdana" w:hAnsi="Verdana" w:cs="Times New Roman"/>
          <w:sz w:val="18"/>
          <w:szCs w:val="18"/>
        </w:rPr>
      </w:pPr>
      <w:r>
        <w:rPr>
          <w:rFonts w:ascii="Verdana" w:hAnsi="Verdana" w:cs="Times New Roman"/>
          <w:sz w:val="18"/>
          <w:szCs w:val="18"/>
        </w:rPr>
        <w:t>1.</w:t>
      </w:r>
      <w:r>
        <w:rPr>
          <w:rFonts w:ascii="Verdana" w:hAnsi="Verdana" w:cs="Times New Roman"/>
          <w:sz w:val="18"/>
          <w:szCs w:val="18"/>
        </w:rPr>
        <w:tab/>
      </w:r>
      <w:r w:rsidR="00C512CB" w:rsidRPr="005F19DC">
        <w:rPr>
          <w:rFonts w:ascii="Verdana" w:hAnsi="Verdana" w:cs="Times New Roman"/>
          <w:sz w:val="18"/>
          <w:szCs w:val="18"/>
        </w:rPr>
        <w:t>The</w:t>
      </w:r>
      <w:r w:rsidR="00825422" w:rsidRPr="005F19DC">
        <w:rPr>
          <w:rFonts w:ascii="Verdana" w:hAnsi="Verdana" w:cs="Times New Roman"/>
          <w:sz w:val="18"/>
          <w:szCs w:val="18"/>
        </w:rPr>
        <w:t xml:space="preserve"> </w:t>
      </w:r>
      <w:r w:rsidR="00E63736">
        <w:rPr>
          <w:rFonts w:ascii="Verdana" w:hAnsi="Verdana" w:cs="Times New Roman"/>
          <w:sz w:val="18"/>
          <w:szCs w:val="18"/>
        </w:rPr>
        <w:t>charter school</w:t>
      </w:r>
      <w:r w:rsidR="00825422" w:rsidRPr="005F19DC">
        <w:rPr>
          <w:rFonts w:ascii="Verdana" w:hAnsi="Verdana" w:cs="Times New Roman"/>
          <w:sz w:val="18"/>
          <w:szCs w:val="18"/>
        </w:rPr>
        <w:t xml:space="preserve"> </w:t>
      </w:r>
      <w:r w:rsidR="00C97D9F" w:rsidRPr="005F19DC">
        <w:rPr>
          <w:rFonts w:ascii="Verdana" w:hAnsi="Verdana" w:cs="Times New Roman"/>
          <w:sz w:val="18"/>
          <w:szCs w:val="18"/>
        </w:rPr>
        <w:t>has</w:t>
      </w:r>
      <w:r w:rsidR="00825422" w:rsidRPr="005F19DC">
        <w:rPr>
          <w:rFonts w:ascii="Verdana" w:hAnsi="Verdana" w:cs="Times New Roman"/>
          <w:sz w:val="18"/>
          <w:szCs w:val="18"/>
        </w:rPr>
        <w:t xml:space="preserve"> adopt</w:t>
      </w:r>
      <w:r w:rsidR="00C97D9F" w:rsidRPr="005F19DC">
        <w:rPr>
          <w:rFonts w:ascii="Verdana" w:hAnsi="Verdana" w:cs="Times New Roman"/>
          <w:sz w:val="18"/>
          <w:szCs w:val="18"/>
        </w:rPr>
        <w:t>ed</w:t>
      </w:r>
      <w:r w:rsidR="00825422" w:rsidRPr="005F19DC">
        <w:rPr>
          <w:rFonts w:ascii="Verdana" w:hAnsi="Verdana" w:cs="Times New Roman"/>
          <w:sz w:val="18"/>
          <w:szCs w:val="18"/>
        </w:rPr>
        <w:t xml:space="preserve"> </w:t>
      </w:r>
      <w:r w:rsidR="00C97D9F" w:rsidRPr="005F19DC">
        <w:rPr>
          <w:rFonts w:ascii="Verdana" w:hAnsi="Verdana" w:cs="Times New Roman"/>
          <w:sz w:val="18"/>
          <w:szCs w:val="18"/>
        </w:rPr>
        <w:t>the following</w:t>
      </w:r>
      <w:r w:rsidR="00825422" w:rsidRPr="005F19DC">
        <w:rPr>
          <w:rFonts w:ascii="Verdana" w:hAnsi="Verdana" w:cs="Times New Roman"/>
          <w:sz w:val="18"/>
          <w:szCs w:val="18"/>
        </w:rPr>
        <w:t xml:space="preserve"> procedure for the collection and transport of any unclaimed or abandoned prescription drugs or medications remaining in the possession of school personnel in accordance with this </w:t>
      </w:r>
      <w:r w:rsidR="00C512CB" w:rsidRPr="005F19DC">
        <w:rPr>
          <w:rFonts w:ascii="Verdana" w:hAnsi="Verdana" w:cs="Times New Roman"/>
          <w:sz w:val="18"/>
          <w:szCs w:val="18"/>
        </w:rPr>
        <w:t>policy</w:t>
      </w:r>
      <w:r w:rsidR="00825422" w:rsidRPr="005F19DC">
        <w:rPr>
          <w:rFonts w:ascii="Verdana" w:hAnsi="Verdana" w:cs="Times New Roman"/>
          <w:sz w:val="18"/>
          <w:szCs w:val="18"/>
        </w:rPr>
        <w:t xml:space="preserve">. </w:t>
      </w:r>
      <w:r w:rsidR="00C97D9F" w:rsidRPr="005F19DC">
        <w:rPr>
          <w:rFonts w:ascii="Verdana" w:hAnsi="Verdana" w:cs="Times New Roman"/>
          <w:sz w:val="18"/>
          <w:szCs w:val="18"/>
        </w:rPr>
        <w:t>B</w:t>
      </w:r>
      <w:r w:rsidR="00825422" w:rsidRPr="005F19DC">
        <w:rPr>
          <w:rFonts w:ascii="Verdana" w:hAnsi="Verdana" w:cs="Times New Roman"/>
          <w:sz w:val="18"/>
          <w:szCs w:val="18"/>
        </w:rPr>
        <w:t xml:space="preserve">efore the transportation of any prescription drug or medication under this </w:t>
      </w:r>
      <w:r w:rsidR="00C512CB" w:rsidRPr="005F19DC">
        <w:rPr>
          <w:rFonts w:ascii="Verdana" w:hAnsi="Verdana" w:cs="Times New Roman"/>
          <w:sz w:val="18"/>
          <w:szCs w:val="18"/>
        </w:rPr>
        <w:t>policy</w:t>
      </w:r>
      <w:r w:rsidR="00825422" w:rsidRPr="005F19DC">
        <w:rPr>
          <w:rFonts w:ascii="Verdana" w:hAnsi="Verdana" w:cs="Times New Roman"/>
          <w:sz w:val="18"/>
          <w:szCs w:val="18"/>
        </w:rPr>
        <w:t xml:space="preserve">, the </w:t>
      </w:r>
      <w:r w:rsidR="00E63736">
        <w:rPr>
          <w:rFonts w:ascii="Verdana" w:hAnsi="Verdana" w:cs="Times New Roman"/>
          <w:sz w:val="18"/>
          <w:szCs w:val="18"/>
        </w:rPr>
        <w:t>charter school</w:t>
      </w:r>
      <w:r w:rsidR="00825422" w:rsidRPr="005F19DC">
        <w:rPr>
          <w:rFonts w:ascii="Verdana" w:hAnsi="Verdana" w:cs="Times New Roman"/>
          <w:sz w:val="18"/>
          <w:szCs w:val="18"/>
        </w:rPr>
        <w:t xml:space="preserve"> shall make a reasonable attempt to return the unused prescription drug or medication to the student</w:t>
      </w:r>
      <w:r w:rsidR="00C97D9F" w:rsidRPr="005F19DC">
        <w:rPr>
          <w:rFonts w:ascii="Verdana" w:hAnsi="Verdana" w:cs="Times New Roman"/>
          <w:sz w:val="18"/>
          <w:szCs w:val="18"/>
        </w:rPr>
        <w:t>’</w:t>
      </w:r>
      <w:r w:rsidR="00825422" w:rsidRPr="005F19DC">
        <w:rPr>
          <w:rFonts w:ascii="Verdana" w:hAnsi="Verdana" w:cs="Times New Roman"/>
          <w:sz w:val="18"/>
          <w:szCs w:val="18"/>
        </w:rPr>
        <w:t xml:space="preserve">s parent or legal guardian. </w:t>
      </w:r>
      <w:r w:rsidR="00C97D9F" w:rsidRPr="005F19DC">
        <w:rPr>
          <w:rFonts w:ascii="Verdana" w:hAnsi="Verdana" w:cs="Times New Roman"/>
          <w:sz w:val="18"/>
          <w:szCs w:val="18"/>
        </w:rPr>
        <w:t>T</w:t>
      </w:r>
      <w:r w:rsidR="00825422" w:rsidRPr="005F19DC">
        <w:rPr>
          <w:rFonts w:ascii="Verdana" w:hAnsi="Verdana" w:cs="Times New Roman"/>
          <w:sz w:val="18"/>
          <w:szCs w:val="18"/>
        </w:rPr>
        <w:t xml:space="preserve">ransportation of unclaimed or unused prescription drugs or medications </w:t>
      </w:r>
      <w:r w:rsidR="00C97D9F" w:rsidRPr="005F19DC">
        <w:rPr>
          <w:rFonts w:ascii="Verdana" w:hAnsi="Verdana" w:cs="Times New Roman"/>
          <w:sz w:val="18"/>
          <w:szCs w:val="18"/>
        </w:rPr>
        <w:t xml:space="preserve">will </w:t>
      </w:r>
      <w:r w:rsidR="00825422" w:rsidRPr="005F19DC">
        <w:rPr>
          <w:rFonts w:ascii="Verdana" w:hAnsi="Verdana" w:cs="Times New Roman"/>
          <w:sz w:val="18"/>
          <w:szCs w:val="18"/>
        </w:rPr>
        <w:t xml:space="preserve">occur at least annually, </w:t>
      </w:r>
      <w:r w:rsidR="00C97D9F" w:rsidRPr="005F19DC">
        <w:rPr>
          <w:rFonts w:ascii="Verdana" w:hAnsi="Verdana" w:cs="Times New Roman"/>
          <w:sz w:val="18"/>
          <w:szCs w:val="18"/>
        </w:rPr>
        <w:t>but may occur</w:t>
      </w:r>
      <w:r w:rsidR="00825422" w:rsidRPr="005F19DC">
        <w:rPr>
          <w:rFonts w:ascii="Verdana" w:hAnsi="Verdana" w:cs="Times New Roman"/>
          <w:sz w:val="18"/>
          <w:szCs w:val="18"/>
        </w:rPr>
        <w:t xml:space="preserve"> more frequently a</w:t>
      </w:r>
      <w:r w:rsidR="00C97D9F" w:rsidRPr="005F19DC">
        <w:rPr>
          <w:rFonts w:ascii="Verdana" w:hAnsi="Verdana" w:cs="Times New Roman"/>
          <w:sz w:val="18"/>
          <w:szCs w:val="18"/>
        </w:rPr>
        <w:t xml:space="preserve">t the discretion of </w:t>
      </w:r>
      <w:r w:rsidR="00825422" w:rsidRPr="005F19DC">
        <w:rPr>
          <w:rFonts w:ascii="Verdana" w:hAnsi="Verdana" w:cs="Times New Roman"/>
          <w:sz w:val="18"/>
          <w:szCs w:val="18"/>
        </w:rPr>
        <w:t xml:space="preserve">the </w:t>
      </w:r>
      <w:r w:rsidR="00E63736">
        <w:rPr>
          <w:rFonts w:ascii="Verdana" w:hAnsi="Verdana" w:cs="Times New Roman"/>
          <w:sz w:val="18"/>
          <w:szCs w:val="18"/>
        </w:rPr>
        <w:t>charter school</w:t>
      </w:r>
      <w:r w:rsidR="00825422" w:rsidRPr="005F19DC">
        <w:rPr>
          <w:rFonts w:ascii="Verdana" w:hAnsi="Verdana" w:cs="Times New Roman"/>
          <w:sz w:val="18"/>
          <w:szCs w:val="18"/>
        </w:rPr>
        <w:t>.</w:t>
      </w:r>
    </w:p>
    <w:p w14:paraId="402DF1F1" w14:textId="78C70A6E" w:rsidR="00C512CB" w:rsidRPr="005F19DC" w:rsidRDefault="00C512CB" w:rsidP="00A81D36">
      <w:pPr>
        <w:ind w:left="1800"/>
        <w:jc w:val="both"/>
        <w:rPr>
          <w:rFonts w:ascii="Verdana" w:hAnsi="Verdana" w:cs="Times New Roman"/>
          <w:sz w:val="18"/>
          <w:szCs w:val="18"/>
        </w:rPr>
      </w:pPr>
    </w:p>
    <w:p w14:paraId="3DA781C5" w14:textId="434FC404" w:rsidR="00C512CB" w:rsidRPr="005F19DC" w:rsidRDefault="005058A2" w:rsidP="005058A2">
      <w:pPr>
        <w:ind w:left="2160" w:hanging="720"/>
        <w:jc w:val="both"/>
        <w:rPr>
          <w:rFonts w:ascii="Verdana" w:hAnsi="Verdana" w:cs="Times New Roman"/>
          <w:sz w:val="18"/>
          <w:szCs w:val="18"/>
        </w:rPr>
      </w:pPr>
      <w:r>
        <w:rPr>
          <w:rFonts w:ascii="Verdana" w:hAnsi="Verdana" w:cs="Times New Roman"/>
          <w:sz w:val="18"/>
          <w:szCs w:val="18"/>
        </w:rPr>
        <w:t>2.</w:t>
      </w:r>
      <w:r>
        <w:rPr>
          <w:rFonts w:ascii="Verdana" w:hAnsi="Verdana" w:cs="Times New Roman"/>
          <w:sz w:val="18"/>
          <w:szCs w:val="18"/>
        </w:rPr>
        <w:tab/>
      </w:r>
      <w:r w:rsidR="00825422" w:rsidRPr="005F19DC">
        <w:rPr>
          <w:rFonts w:ascii="Verdana" w:hAnsi="Verdana" w:cs="Times New Roman"/>
          <w:sz w:val="18"/>
          <w:szCs w:val="18"/>
        </w:rPr>
        <w:t xml:space="preserve">If the unclaimed or abandoned prescription drug is not a controlled substance as defined under </w:t>
      </w:r>
      <w:r w:rsidR="00C512CB" w:rsidRPr="005F19DC">
        <w:rPr>
          <w:rFonts w:ascii="Verdana" w:hAnsi="Verdana" w:cs="Times New Roman"/>
          <w:sz w:val="18"/>
          <w:szCs w:val="18"/>
        </w:rPr>
        <w:t xml:space="preserve">Minnesota Statutes </w:t>
      </w:r>
      <w:r w:rsidR="00547625" w:rsidRPr="005F19DC">
        <w:rPr>
          <w:rFonts w:ascii="Verdana" w:hAnsi="Verdana" w:cs="Times New Roman"/>
          <w:sz w:val="18"/>
          <w:szCs w:val="18"/>
        </w:rPr>
        <w:t>section</w:t>
      </w:r>
      <w:r w:rsidR="00C512CB" w:rsidRPr="005F19DC">
        <w:rPr>
          <w:rFonts w:ascii="Verdana" w:hAnsi="Verdana" w:cs="Times New Roman"/>
          <w:sz w:val="18"/>
          <w:szCs w:val="18"/>
        </w:rPr>
        <w:t xml:space="preserve"> </w:t>
      </w:r>
      <w:r w:rsidR="00825422" w:rsidRPr="005F19DC">
        <w:rPr>
          <w:rFonts w:ascii="Verdana" w:hAnsi="Verdana" w:cs="Times New Roman"/>
          <w:sz w:val="18"/>
          <w:szCs w:val="18"/>
        </w:rPr>
        <w:t xml:space="preserve">152.01, subdivision 4, or is an over-the-counter medication, the </w:t>
      </w:r>
      <w:r w:rsidR="00E63736">
        <w:rPr>
          <w:rFonts w:ascii="Verdana" w:hAnsi="Verdana" w:cs="Times New Roman"/>
          <w:sz w:val="18"/>
          <w:szCs w:val="18"/>
        </w:rPr>
        <w:t>charter school</w:t>
      </w:r>
      <w:r w:rsidR="00825422" w:rsidRPr="005F19DC">
        <w:rPr>
          <w:rFonts w:ascii="Verdana" w:hAnsi="Verdana" w:cs="Times New Roman"/>
          <w:sz w:val="18"/>
          <w:szCs w:val="18"/>
        </w:rPr>
        <w:t xml:space="preserve"> </w:t>
      </w:r>
      <w:r w:rsidR="00C97D9F" w:rsidRPr="005F19DC">
        <w:rPr>
          <w:rFonts w:ascii="Verdana" w:hAnsi="Verdana" w:cs="Times New Roman"/>
          <w:sz w:val="18"/>
          <w:szCs w:val="18"/>
        </w:rPr>
        <w:t>will either</w:t>
      </w:r>
      <w:r w:rsidR="00825422" w:rsidRPr="005F19DC">
        <w:rPr>
          <w:rFonts w:ascii="Verdana" w:hAnsi="Verdana" w:cs="Times New Roman"/>
          <w:sz w:val="18"/>
          <w:szCs w:val="18"/>
        </w:rPr>
        <w:t xml:space="preserve"> designate an individual who shall be responsible for transporting the drug or medication to a designated drop-off box or collection site or request that a law enforcement agency transport the drug or medication to a drop-off box or collection site on behalf of the </w:t>
      </w:r>
      <w:r w:rsidR="00E63736">
        <w:rPr>
          <w:rFonts w:ascii="Verdana" w:hAnsi="Verdana" w:cs="Times New Roman"/>
          <w:sz w:val="18"/>
          <w:szCs w:val="18"/>
        </w:rPr>
        <w:t>charter school</w:t>
      </w:r>
      <w:r w:rsidR="00825422" w:rsidRPr="005F19DC">
        <w:rPr>
          <w:rFonts w:ascii="Verdana" w:hAnsi="Verdana" w:cs="Times New Roman"/>
          <w:sz w:val="18"/>
          <w:szCs w:val="18"/>
        </w:rPr>
        <w:t>.</w:t>
      </w:r>
    </w:p>
    <w:p w14:paraId="5E2A2686" w14:textId="77777777" w:rsidR="00C512CB" w:rsidRPr="005F19DC" w:rsidRDefault="00C512CB" w:rsidP="00C512CB">
      <w:pPr>
        <w:ind w:left="1800"/>
        <w:rPr>
          <w:rFonts w:ascii="Verdana" w:hAnsi="Verdana" w:cs="Times New Roman"/>
          <w:sz w:val="18"/>
          <w:szCs w:val="18"/>
        </w:rPr>
      </w:pPr>
    </w:p>
    <w:p w14:paraId="1214D938" w14:textId="790141D3" w:rsidR="00825422" w:rsidRDefault="005058A2" w:rsidP="005058A2">
      <w:pPr>
        <w:ind w:left="2160" w:hanging="720"/>
        <w:jc w:val="both"/>
        <w:rPr>
          <w:rFonts w:ascii="Verdana" w:hAnsi="Verdana" w:cs="Times New Roman"/>
          <w:sz w:val="18"/>
          <w:szCs w:val="18"/>
        </w:rPr>
      </w:pPr>
      <w:r>
        <w:rPr>
          <w:rFonts w:ascii="Verdana" w:hAnsi="Verdana" w:cs="Times New Roman"/>
          <w:sz w:val="18"/>
          <w:szCs w:val="18"/>
        </w:rPr>
        <w:t>3.</w:t>
      </w:r>
      <w:r>
        <w:rPr>
          <w:rFonts w:ascii="Verdana" w:hAnsi="Verdana" w:cs="Times New Roman"/>
          <w:sz w:val="18"/>
          <w:szCs w:val="18"/>
        </w:rPr>
        <w:tab/>
      </w:r>
      <w:r w:rsidR="00825422" w:rsidRPr="005F19DC">
        <w:rPr>
          <w:rFonts w:ascii="Verdana" w:hAnsi="Verdana" w:cs="Times New Roman"/>
          <w:sz w:val="18"/>
          <w:szCs w:val="18"/>
        </w:rPr>
        <w:t xml:space="preserve">If the unclaimed or abandoned prescription drug is a controlled substance as defined in </w:t>
      </w:r>
      <w:r w:rsidR="00C512CB" w:rsidRPr="005F19DC">
        <w:rPr>
          <w:rFonts w:ascii="Verdana" w:hAnsi="Verdana" w:cs="Times New Roman"/>
          <w:sz w:val="18"/>
          <w:szCs w:val="18"/>
        </w:rPr>
        <w:t>Minnesota Statutes</w:t>
      </w:r>
      <w:ins w:id="212" w:author="Terry Morrow" w:date="2024-06-21T15:32:00Z" w16du:dateUtc="2024-06-21T20:32:00Z">
        <w:r w:rsidR="0002391A">
          <w:rPr>
            <w:rFonts w:ascii="Verdana" w:hAnsi="Verdana" w:cs="Times New Roman"/>
            <w:sz w:val="18"/>
            <w:szCs w:val="18"/>
          </w:rPr>
          <w:t>,</w:t>
        </w:r>
      </w:ins>
      <w:r w:rsidR="00C512CB" w:rsidRPr="005F19DC">
        <w:rPr>
          <w:rFonts w:ascii="Verdana" w:hAnsi="Verdana" w:cs="Times New Roman"/>
          <w:sz w:val="18"/>
          <w:szCs w:val="18"/>
        </w:rPr>
        <w:t xml:space="preserve"> </w:t>
      </w:r>
      <w:r w:rsidR="00547625" w:rsidRPr="005F19DC">
        <w:rPr>
          <w:rFonts w:ascii="Verdana" w:hAnsi="Verdana" w:cs="Times New Roman"/>
          <w:sz w:val="18"/>
          <w:szCs w:val="18"/>
        </w:rPr>
        <w:t>section</w:t>
      </w:r>
      <w:r w:rsidR="00825422" w:rsidRPr="005F19DC">
        <w:rPr>
          <w:rFonts w:ascii="Verdana" w:hAnsi="Verdana" w:cs="Times New Roman"/>
          <w:sz w:val="18"/>
          <w:szCs w:val="18"/>
        </w:rPr>
        <w:t xml:space="preserve"> 152.01, subdivision 4, </w:t>
      </w:r>
      <w:r w:rsidR="00C512CB" w:rsidRPr="005F19DC">
        <w:rPr>
          <w:rFonts w:ascii="Verdana" w:hAnsi="Verdana" w:cs="Times New Roman"/>
          <w:sz w:val="18"/>
          <w:szCs w:val="18"/>
        </w:rPr>
        <w:t>the</w:t>
      </w:r>
      <w:r w:rsidR="00825422" w:rsidRPr="005F19DC">
        <w:rPr>
          <w:rFonts w:ascii="Verdana" w:hAnsi="Verdana" w:cs="Times New Roman"/>
          <w:sz w:val="18"/>
          <w:szCs w:val="18"/>
        </w:rPr>
        <w:t xml:space="preserve"> </w:t>
      </w:r>
      <w:r w:rsidR="00E63736">
        <w:rPr>
          <w:rFonts w:ascii="Verdana" w:hAnsi="Verdana" w:cs="Times New Roman"/>
          <w:sz w:val="18"/>
          <w:szCs w:val="18"/>
        </w:rPr>
        <w:t>charter school</w:t>
      </w:r>
      <w:r w:rsidR="00825422" w:rsidRPr="005F19DC">
        <w:rPr>
          <w:rFonts w:ascii="Verdana" w:hAnsi="Verdana" w:cs="Times New Roman"/>
          <w:sz w:val="18"/>
          <w:szCs w:val="18"/>
        </w:rPr>
        <w:t xml:space="preserve"> or school personnel is prohibited from transporting the prescription drug to a drop-off box or collection site for prescription drugs identified under this paragraph. The </w:t>
      </w:r>
      <w:r w:rsidR="00E63736">
        <w:rPr>
          <w:rFonts w:ascii="Verdana" w:hAnsi="Verdana" w:cs="Times New Roman"/>
          <w:sz w:val="18"/>
          <w:szCs w:val="18"/>
        </w:rPr>
        <w:t>charter school</w:t>
      </w:r>
      <w:r w:rsidR="00825422" w:rsidRPr="005F19DC">
        <w:rPr>
          <w:rFonts w:ascii="Verdana" w:hAnsi="Verdana" w:cs="Times New Roman"/>
          <w:sz w:val="18"/>
          <w:szCs w:val="18"/>
        </w:rPr>
        <w:t xml:space="preserve"> must request that a law enforcement agency transport the prescription drug or medication to a collection bin that complies with Drug Enforcement Agency regulations, or if a site is not available, under the agency</w:t>
      </w:r>
      <w:r w:rsidR="00C97D9F" w:rsidRPr="005F19DC">
        <w:rPr>
          <w:rFonts w:ascii="Verdana" w:hAnsi="Verdana" w:cs="Times New Roman"/>
          <w:sz w:val="18"/>
          <w:szCs w:val="18"/>
        </w:rPr>
        <w:t>’</w:t>
      </w:r>
      <w:r w:rsidR="00825422" w:rsidRPr="005F19DC">
        <w:rPr>
          <w:rFonts w:ascii="Verdana" w:hAnsi="Verdana" w:cs="Times New Roman"/>
          <w:sz w:val="18"/>
          <w:szCs w:val="18"/>
        </w:rPr>
        <w:t>s procedure for transporting drugs.</w:t>
      </w:r>
    </w:p>
    <w:p w14:paraId="2FD8335A" w14:textId="77777777" w:rsidR="00FD6C87" w:rsidRDefault="00FD6C87" w:rsidP="005058A2">
      <w:pPr>
        <w:ind w:left="2160" w:hanging="720"/>
        <w:jc w:val="both"/>
        <w:rPr>
          <w:rFonts w:ascii="Verdana" w:hAnsi="Verdana" w:cs="Times New Roman"/>
          <w:sz w:val="18"/>
          <w:szCs w:val="18"/>
        </w:rPr>
      </w:pPr>
    </w:p>
    <w:p w14:paraId="6060A436" w14:textId="77777777" w:rsidR="00BE02AB" w:rsidRDefault="00BE02AB" w:rsidP="00BE02AB">
      <w:pPr>
        <w:ind w:left="720" w:hanging="720"/>
        <w:jc w:val="both"/>
        <w:rPr>
          <w:ins w:id="213" w:author="Terry Morrow" w:date="2024-06-21T16:31:00Z" w16du:dateUtc="2024-06-21T21:31:00Z"/>
          <w:rFonts w:ascii="Verdana" w:hAnsi="Verdana" w:cs="Times New Roman"/>
          <w:b/>
          <w:bCs/>
          <w:sz w:val="18"/>
          <w:szCs w:val="18"/>
        </w:rPr>
      </w:pPr>
      <w:ins w:id="214" w:author="Terry Morrow" w:date="2024-06-21T16:31:00Z" w16du:dateUtc="2024-06-21T21:31:00Z">
        <w:r>
          <w:rPr>
            <w:rFonts w:ascii="Verdana" w:hAnsi="Verdana" w:cs="Times New Roman"/>
            <w:b/>
            <w:bCs/>
            <w:sz w:val="18"/>
            <w:szCs w:val="18"/>
          </w:rPr>
          <w:t>IV.</w:t>
        </w:r>
        <w:r>
          <w:rPr>
            <w:rFonts w:ascii="Verdana" w:hAnsi="Verdana" w:cs="Times New Roman"/>
            <w:b/>
            <w:bCs/>
            <w:sz w:val="18"/>
            <w:szCs w:val="18"/>
          </w:rPr>
          <w:tab/>
          <w:t>ACCESS TO SPACE FOR MENTAL HEALTH CARE THROUGH TELEHEALTH</w:t>
        </w:r>
      </w:ins>
    </w:p>
    <w:p w14:paraId="76889AA8" w14:textId="77777777" w:rsidR="00BE02AB" w:rsidRDefault="00BE02AB" w:rsidP="00BE02AB">
      <w:pPr>
        <w:ind w:left="720" w:hanging="720"/>
        <w:jc w:val="both"/>
        <w:rPr>
          <w:ins w:id="215" w:author="Terry Morrow" w:date="2024-06-21T16:31:00Z" w16du:dateUtc="2024-06-21T21:31:00Z"/>
          <w:rFonts w:ascii="Verdana" w:hAnsi="Verdana" w:cs="Times New Roman"/>
          <w:sz w:val="18"/>
          <w:szCs w:val="18"/>
        </w:rPr>
      </w:pPr>
    </w:p>
    <w:p w14:paraId="71A22693" w14:textId="4E758726" w:rsidR="00BE02AB" w:rsidRDefault="00BE02AB" w:rsidP="00BE02AB">
      <w:pPr>
        <w:ind w:left="1440" w:hanging="720"/>
        <w:jc w:val="both"/>
        <w:rPr>
          <w:ins w:id="216" w:author="Terry Morrow" w:date="2024-06-21T16:31:00Z" w16du:dateUtc="2024-06-21T21:31:00Z"/>
          <w:rFonts w:ascii="Verdana" w:hAnsi="Verdana"/>
          <w:color w:val="000000"/>
          <w:sz w:val="18"/>
          <w:szCs w:val="18"/>
          <w:shd w:val="clear" w:color="auto" w:fill="FFFFFF"/>
        </w:rPr>
      </w:pPr>
      <w:ins w:id="217" w:author="Terry Morrow" w:date="2024-06-21T16:31:00Z" w16du:dateUtc="2024-06-21T21:31:00Z">
        <w:r>
          <w:rPr>
            <w:rFonts w:ascii="Verdana" w:hAnsi="Verdana" w:cs="Times New Roman"/>
            <w:sz w:val="18"/>
            <w:szCs w:val="18"/>
          </w:rPr>
          <w:t>A.</w:t>
        </w:r>
        <w:r>
          <w:rPr>
            <w:rFonts w:ascii="Verdana" w:hAnsi="Verdana" w:cs="Times New Roman"/>
            <w:sz w:val="18"/>
            <w:szCs w:val="18"/>
          </w:rPr>
          <w:tab/>
        </w:r>
        <w:r w:rsidRPr="00AA5A3B">
          <w:rPr>
            <w:rFonts w:ascii="Verdana" w:hAnsi="Verdana"/>
            <w:color w:val="000000"/>
            <w:sz w:val="18"/>
            <w:szCs w:val="18"/>
            <w:shd w:val="clear" w:color="auto" w:fill="FFFFFF"/>
          </w:rPr>
          <w:t xml:space="preserve">Beginning October 1, 2024, to the extent space is available, </w:t>
        </w:r>
        <w:r>
          <w:rPr>
            <w:rFonts w:ascii="Verdana" w:hAnsi="Verdana"/>
            <w:color w:val="000000"/>
            <w:sz w:val="18"/>
            <w:szCs w:val="18"/>
            <w:shd w:val="clear" w:color="auto" w:fill="FFFFFF"/>
          </w:rPr>
          <w:t>the</w:t>
        </w:r>
        <w:r w:rsidRPr="00AA5A3B">
          <w:rPr>
            <w:rFonts w:ascii="Verdana" w:hAnsi="Verdana"/>
            <w:color w:val="000000"/>
            <w:sz w:val="18"/>
            <w:szCs w:val="18"/>
            <w:shd w:val="clear" w:color="auto" w:fill="FFFFFF"/>
          </w:rPr>
          <w:t xml:space="preserve"> school must provide an enrolled secondary school student with access during regular school hours, and to the extent staff is available, before or after the school day on days when students receive instruction at school, to space at the school site that a student may use to receive mental health care through telehealth from a student's licensed mental health provider. A secondary school must develop a plan with procedures to receive requests for access to the space.</w:t>
        </w:r>
      </w:ins>
    </w:p>
    <w:p w14:paraId="74AEC5DE" w14:textId="77777777" w:rsidR="00BE02AB" w:rsidRPr="00216E6A" w:rsidRDefault="00BE02AB" w:rsidP="00BE02AB">
      <w:pPr>
        <w:ind w:left="1440" w:hanging="720"/>
        <w:jc w:val="both"/>
        <w:rPr>
          <w:ins w:id="218" w:author="Terry Morrow" w:date="2024-06-21T16:31:00Z" w16du:dateUtc="2024-06-21T21:31:00Z"/>
          <w:rFonts w:ascii="Verdana" w:hAnsi="Verdana"/>
          <w:color w:val="000000"/>
          <w:sz w:val="18"/>
          <w:szCs w:val="18"/>
          <w:shd w:val="clear" w:color="auto" w:fill="FFFFFF"/>
        </w:rPr>
      </w:pPr>
    </w:p>
    <w:p w14:paraId="6FE9C836" w14:textId="77777777" w:rsidR="00BE02AB" w:rsidRPr="0005394B" w:rsidRDefault="00BE02AB" w:rsidP="00BE02AB">
      <w:pPr>
        <w:ind w:left="1440" w:hanging="720"/>
        <w:jc w:val="both"/>
        <w:rPr>
          <w:ins w:id="219" w:author="Terry Morrow" w:date="2024-06-21T16:31:00Z" w16du:dateUtc="2024-06-21T21:31:00Z"/>
          <w:rFonts w:ascii="Verdana" w:hAnsi="Verdana"/>
          <w:color w:val="000000"/>
          <w:sz w:val="18"/>
          <w:szCs w:val="18"/>
          <w:shd w:val="clear" w:color="auto" w:fill="FFFFFF"/>
        </w:rPr>
      </w:pPr>
      <w:ins w:id="220" w:author="Terry Morrow" w:date="2024-06-21T16:31:00Z" w16du:dateUtc="2024-06-21T21:31:00Z">
        <w:r w:rsidRPr="0005394B">
          <w:rPr>
            <w:rFonts w:ascii="Verdana" w:hAnsi="Verdana"/>
            <w:color w:val="000000"/>
            <w:sz w:val="18"/>
            <w:szCs w:val="18"/>
            <w:shd w:val="clear" w:color="auto" w:fill="FFFFFF"/>
          </w:rPr>
          <w:t>B.</w:t>
        </w:r>
        <w:r w:rsidRPr="0005394B">
          <w:rPr>
            <w:rFonts w:ascii="Verdana" w:hAnsi="Verdana"/>
            <w:color w:val="000000"/>
            <w:sz w:val="18"/>
            <w:szCs w:val="18"/>
            <w:shd w:val="clear" w:color="auto" w:fill="FFFFFF"/>
          </w:rPr>
          <w:tab/>
          <w:t>The space must provide a student privacy to receive mental health care.</w:t>
        </w:r>
      </w:ins>
    </w:p>
    <w:p w14:paraId="76B2B57A" w14:textId="77777777" w:rsidR="00BE02AB" w:rsidRPr="0005394B" w:rsidRDefault="00BE02AB" w:rsidP="00BE02AB">
      <w:pPr>
        <w:ind w:left="1440" w:hanging="720"/>
        <w:jc w:val="both"/>
        <w:rPr>
          <w:ins w:id="221" w:author="Terry Morrow" w:date="2024-06-21T16:31:00Z" w16du:dateUtc="2024-06-21T21:31:00Z"/>
          <w:rFonts w:ascii="Verdana" w:hAnsi="Verdana" w:cs="Times New Roman"/>
          <w:sz w:val="18"/>
          <w:szCs w:val="18"/>
        </w:rPr>
      </w:pPr>
    </w:p>
    <w:p w14:paraId="40E8FEE2" w14:textId="63ACFB85" w:rsidR="00BE02AB" w:rsidRPr="0005394B" w:rsidRDefault="00BE02AB" w:rsidP="00BE02AB">
      <w:pPr>
        <w:ind w:left="1440" w:hanging="720"/>
        <w:jc w:val="both"/>
        <w:rPr>
          <w:ins w:id="222" w:author="Terry Morrow" w:date="2024-06-21T16:31:00Z" w16du:dateUtc="2024-06-21T21:31:00Z"/>
          <w:rFonts w:ascii="Verdana" w:hAnsi="Verdana"/>
          <w:color w:val="000000"/>
          <w:sz w:val="18"/>
          <w:szCs w:val="18"/>
          <w:shd w:val="clear" w:color="auto" w:fill="FFFFFF"/>
        </w:rPr>
      </w:pPr>
      <w:ins w:id="223" w:author="Terry Morrow" w:date="2024-06-21T16:31:00Z" w16du:dateUtc="2024-06-21T21:31:00Z">
        <w:r w:rsidRPr="0005394B">
          <w:rPr>
            <w:rFonts w:ascii="Verdana" w:hAnsi="Verdana" w:cs="Times New Roman"/>
            <w:sz w:val="18"/>
            <w:szCs w:val="18"/>
          </w:rPr>
          <w:t>C.</w:t>
        </w:r>
        <w:r w:rsidRPr="0005394B">
          <w:rPr>
            <w:rFonts w:ascii="Verdana" w:hAnsi="Verdana" w:cs="Times New Roman"/>
            <w:sz w:val="18"/>
            <w:szCs w:val="18"/>
          </w:rPr>
          <w:tab/>
        </w:r>
        <w:r w:rsidRPr="0005394B">
          <w:rPr>
            <w:rFonts w:ascii="Verdana" w:hAnsi="Verdana"/>
            <w:color w:val="000000"/>
            <w:sz w:val="18"/>
            <w:szCs w:val="18"/>
            <w:shd w:val="clear" w:color="auto" w:fill="FFFFFF"/>
          </w:rPr>
          <w:t>A student may use a school-issued device to receive mental health care through telehealth if such use is consistent with the school policy governing acceptable use of the school-issued device.</w:t>
        </w:r>
      </w:ins>
    </w:p>
    <w:p w14:paraId="4586FDCA" w14:textId="77777777" w:rsidR="00BE02AB" w:rsidRPr="0005394B" w:rsidRDefault="00BE02AB" w:rsidP="00BE02AB">
      <w:pPr>
        <w:ind w:left="1440" w:hanging="720"/>
        <w:jc w:val="both"/>
        <w:rPr>
          <w:ins w:id="224" w:author="Terry Morrow" w:date="2024-06-21T16:31:00Z" w16du:dateUtc="2024-06-21T21:31:00Z"/>
          <w:rFonts w:ascii="Verdana" w:hAnsi="Verdana" w:cs="Times New Roman"/>
          <w:sz w:val="18"/>
          <w:szCs w:val="18"/>
        </w:rPr>
      </w:pPr>
    </w:p>
    <w:p w14:paraId="66C3187B" w14:textId="77777777" w:rsidR="00BE02AB" w:rsidRDefault="00BE02AB" w:rsidP="00BE02AB">
      <w:pPr>
        <w:ind w:left="1440" w:hanging="720"/>
        <w:jc w:val="both"/>
        <w:rPr>
          <w:ins w:id="225" w:author="Terry Morrow" w:date="2024-06-21T16:31:00Z" w16du:dateUtc="2024-06-21T21:31:00Z"/>
          <w:rFonts w:ascii="Verdana" w:hAnsi="Verdana"/>
          <w:color w:val="000000"/>
          <w:sz w:val="18"/>
          <w:szCs w:val="18"/>
          <w:shd w:val="clear" w:color="auto" w:fill="FFFFFF"/>
        </w:rPr>
      </w:pPr>
      <w:ins w:id="226" w:author="Terry Morrow" w:date="2024-06-21T16:31:00Z" w16du:dateUtc="2024-06-21T21:31:00Z">
        <w:r w:rsidRPr="0005394B">
          <w:rPr>
            <w:rFonts w:ascii="Verdana" w:hAnsi="Verdana" w:cs="Times New Roman"/>
            <w:sz w:val="18"/>
            <w:szCs w:val="18"/>
          </w:rPr>
          <w:t>D.</w:t>
        </w:r>
        <w:r w:rsidRPr="0005394B">
          <w:rPr>
            <w:rFonts w:ascii="Verdana" w:hAnsi="Verdana" w:cs="Times New Roman"/>
            <w:sz w:val="18"/>
            <w:szCs w:val="18"/>
          </w:rPr>
          <w:tab/>
        </w:r>
        <w:r w:rsidRPr="0005394B">
          <w:rPr>
            <w:rFonts w:ascii="Verdana" w:hAnsi="Verdana"/>
            <w:color w:val="000000"/>
            <w:sz w:val="18"/>
            <w:szCs w:val="18"/>
            <w:shd w:val="clear" w:color="auto" w:fill="FFFFFF"/>
          </w:rPr>
          <w:t>A school may require a student requesting access to space under this section to submit to the school a signed and dated consent from the student's parent or guardian, or from the student if the student is age 16 or older, authorizing the student's licensed mental health provider to release information from the student's health record that is requested by the school to confirm the student is currently receiving mental health care from the provider. Such a consent is valid for the school year in which it is submitted.</w:t>
        </w:r>
      </w:ins>
    </w:p>
    <w:p w14:paraId="658F0850" w14:textId="77777777" w:rsidR="00BE02AB" w:rsidRDefault="00BE02AB" w:rsidP="00BE02AB">
      <w:pPr>
        <w:ind w:left="1440" w:hanging="720"/>
        <w:jc w:val="both"/>
        <w:rPr>
          <w:ins w:id="227" w:author="Terry Morrow" w:date="2024-06-21T16:31:00Z" w16du:dateUtc="2024-06-21T21:31:00Z"/>
          <w:rFonts w:ascii="Verdana" w:hAnsi="Verdana" w:cs="Times New Roman"/>
          <w:sz w:val="18"/>
          <w:szCs w:val="18"/>
        </w:rPr>
      </w:pPr>
    </w:p>
    <w:p w14:paraId="3B3ED8E7" w14:textId="77777777" w:rsidR="00BE02AB" w:rsidRPr="00E8124F" w:rsidRDefault="00BE02AB" w:rsidP="00BE02AB">
      <w:pPr>
        <w:ind w:left="1440"/>
        <w:jc w:val="both"/>
        <w:rPr>
          <w:ins w:id="228" w:author="Terry Morrow" w:date="2024-06-21T16:31:00Z" w16du:dateUtc="2024-06-21T21:31:00Z"/>
          <w:rFonts w:ascii="Verdana" w:hAnsi="Verdana" w:cs="Times New Roman"/>
          <w:b/>
          <w:bCs/>
          <w:sz w:val="18"/>
          <w:szCs w:val="18"/>
        </w:rPr>
      </w:pPr>
      <w:ins w:id="229" w:author="Terry Morrow" w:date="2024-06-21T16:31:00Z" w16du:dateUtc="2024-06-21T21:31:00Z">
        <w:r w:rsidRPr="00E8124F">
          <w:rPr>
            <w:rFonts w:ascii="Verdana" w:hAnsi="Verdana" w:cs="Times New Roman"/>
            <w:b/>
            <w:bCs/>
            <w:sz w:val="18"/>
            <w:szCs w:val="18"/>
          </w:rPr>
          <w:t>[NOTE: The Minnesota legislature enacted Article IV in the spring 2024.]</w:t>
        </w:r>
      </w:ins>
    </w:p>
    <w:p w14:paraId="12DE2E6D" w14:textId="77777777" w:rsidR="00A33A52" w:rsidRPr="005F19DC" w:rsidRDefault="00A33A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0A7CFDB" w14:textId="59BCF4D8" w:rsidR="00AD7A98" w:rsidRPr="005F19DC" w:rsidRDefault="00AD7A98" w:rsidP="70E59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70E59E99">
        <w:rPr>
          <w:rFonts w:ascii="Verdana" w:hAnsi="Verdana" w:cs="Times New Roman"/>
          <w:b/>
          <w:bCs/>
          <w:i/>
          <w:iCs/>
          <w:sz w:val="18"/>
          <w:szCs w:val="18"/>
        </w:rPr>
        <w:t>Legal References:</w:t>
      </w:r>
      <w:r>
        <w:tab/>
      </w:r>
      <w:r w:rsidRPr="70E59E99">
        <w:rPr>
          <w:rFonts w:ascii="Verdana" w:hAnsi="Verdana" w:cs="Times New Roman"/>
          <w:sz w:val="18"/>
          <w:szCs w:val="18"/>
        </w:rPr>
        <w:t>Minn. Stat. § 13.32 (</w:t>
      </w:r>
      <w:r w:rsidR="00655E77" w:rsidRPr="70E59E99">
        <w:rPr>
          <w:rFonts w:ascii="Verdana" w:hAnsi="Verdana" w:cs="Times New Roman"/>
          <w:sz w:val="18"/>
          <w:szCs w:val="18"/>
        </w:rPr>
        <w:t xml:space="preserve">Educational </w:t>
      </w:r>
      <w:r w:rsidRPr="70E59E99">
        <w:rPr>
          <w:rFonts w:ascii="Verdana" w:hAnsi="Verdana" w:cs="Times New Roman"/>
          <w:sz w:val="18"/>
          <w:szCs w:val="18"/>
        </w:rPr>
        <w:t>Data)</w:t>
      </w:r>
    </w:p>
    <w:p w14:paraId="70DDF09A" w14:textId="5F7325C0" w:rsidR="00AD7A98"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F19DC">
        <w:rPr>
          <w:rFonts w:ascii="Verdana" w:hAnsi="Verdana" w:cs="Times New Roman"/>
          <w:sz w:val="18"/>
          <w:szCs w:val="18"/>
        </w:rPr>
        <w:t>Minn. Stat. § 121A.21 (</w:t>
      </w:r>
      <w:ins w:id="230" w:author="Terry Morrow" w:date="2024-06-21T16:32:00Z" w16du:dateUtc="2024-06-21T21:32:00Z">
        <w:r w:rsidR="00BE02AB">
          <w:rPr>
            <w:rFonts w:ascii="Verdana" w:hAnsi="Verdana" w:cs="Times New Roman"/>
            <w:sz w:val="18"/>
            <w:szCs w:val="18"/>
          </w:rPr>
          <w:t>School Health Services</w:t>
        </w:r>
      </w:ins>
      <w:del w:id="231" w:author="Terry Morrow" w:date="2024-06-21T16:32:00Z" w16du:dateUtc="2024-06-21T21:32:00Z">
        <w:r w:rsidRPr="005F19DC" w:rsidDel="00BE02AB">
          <w:rPr>
            <w:rFonts w:ascii="Verdana" w:hAnsi="Verdana" w:cs="Times New Roman"/>
            <w:sz w:val="18"/>
            <w:szCs w:val="18"/>
          </w:rPr>
          <w:delText>Hiring of Health Personnel</w:delText>
        </w:r>
      </w:del>
      <w:r w:rsidRPr="005F19DC">
        <w:rPr>
          <w:rFonts w:ascii="Verdana" w:hAnsi="Verdana" w:cs="Times New Roman"/>
          <w:sz w:val="18"/>
          <w:szCs w:val="18"/>
        </w:rPr>
        <w:t>)</w:t>
      </w:r>
    </w:p>
    <w:p w14:paraId="1F88F9E4" w14:textId="18F7BA1D" w:rsidR="00C20615" w:rsidRPr="005F19DC" w:rsidRDefault="00C20615" w:rsidP="00C20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ins w:id="232" w:author="Terry Morrow" w:date="2024-06-21T16:32:00Z" w16du:dateUtc="2024-06-21T21:32:00Z">
        <w:r>
          <w:rPr>
            <w:rFonts w:ascii="Verdana" w:hAnsi="Verdana" w:cs="Times New Roman"/>
            <w:sz w:val="18"/>
            <w:szCs w:val="18"/>
          </w:rPr>
          <w:t xml:space="preserve">Minn. Stat. </w:t>
        </w:r>
        <w:r w:rsidRPr="00991C74">
          <w:rPr>
            <w:rFonts w:ascii="Verdana" w:hAnsi="Verdana" w:cs="Times New Roman"/>
            <w:sz w:val="18"/>
            <w:szCs w:val="18"/>
          </w:rPr>
          <w:t>§</w:t>
        </w:r>
        <w:r>
          <w:rPr>
            <w:rFonts w:ascii="Verdana" w:hAnsi="Verdana" w:cs="Times New Roman"/>
            <w:sz w:val="18"/>
            <w:szCs w:val="18"/>
          </w:rPr>
          <w:t xml:space="preserve"> 121A.216 (Access to Space for Mental Health Care through Telehealth)</w:t>
        </w:r>
      </w:ins>
    </w:p>
    <w:p w14:paraId="0D644174" w14:textId="0DAB0A9B" w:rsidR="00AD7A98"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F19DC">
        <w:rPr>
          <w:rFonts w:ascii="Verdana" w:hAnsi="Verdana" w:cs="Times New Roman"/>
          <w:sz w:val="18"/>
          <w:szCs w:val="18"/>
        </w:rPr>
        <w:t>Minn. Stat. § 121A.22 (Administration of Drugs and Medicine)</w:t>
      </w:r>
    </w:p>
    <w:p w14:paraId="045F10C9" w14:textId="11B24EED" w:rsidR="00280D21" w:rsidRPr="005F19DC" w:rsidRDefault="00280D21" w:rsidP="00C65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F19DC">
        <w:rPr>
          <w:rFonts w:ascii="Verdana" w:hAnsi="Verdana" w:cs="Times New Roman"/>
          <w:sz w:val="18"/>
          <w:szCs w:val="18"/>
        </w:rPr>
        <w:t xml:space="preserve">Minn. Stat. § 121A.2205 (Possession and Use of Epinephrine Auto-Injectors; </w:t>
      </w:r>
      <w:r w:rsidRPr="005F19DC">
        <w:rPr>
          <w:rFonts w:ascii="Verdana" w:hAnsi="Verdana" w:cs="Times New Roman"/>
          <w:sz w:val="18"/>
          <w:szCs w:val="18"/>
        </w:rPr>
        <w:lastRenderedPageBreak/>
        <w:t>Model Policy)</w:t>
      </w:r>
    </w:p>
    <w:p w14:paraId="542D4EA1" w14:textId="369BD111" w:rsidR="00280D21" w:rsidRPr="005F19DC" w:rsidRDefault="00280D21" w:rsidP="00280D21">
      <w:pPr>
        <w:ind w:left="2160"/>
        <w:jc w:val="both"/>
        <w:rPr>
          <w:rFonts w:ascii="Verdana" w:hAnsi="Verdana" w:cs="Times New Roman"/>
          <w:sz w:val="18"/>
          <w:szCs w:val="18"/>
        </w:rPr>
      </w:pPr>
      <w:r w:rsidRPr="005F19DC">
        <w:rPr>
          <w:rFonts w:ascii="Verdana" w:hAnsi="Verdana" w:cs="Times New Roman"/>
          <w:sz w:val="18"/>
          <w:szCs w:val="18"/>
          <w:lang w:val="en-CA"/>
        </w:rPr>
        <w:fldChar w:fldCharType="begin"/>
      </w:r>
      <w:r w:rsidRPr="005F19DC">
        <w:rPr>
          <w:rFonts w:ascii="Verdana" w:hAnsi="Verdana" w:cs="Times New Roman"/>
          <w:sz w:val="18"/>
          <w:szCs w:val="18"/>
          <w:lang w:val="en-CA"/>
        </w:rPr>
        <w:instrText xml:space="preserve"> SEQ CHAPTER \h \r 1</w:instrText>
      </w:r>
      <w:r w:rsidRPr="005F19DC">
        <w:rPr>
          <w:rFonts w:ascii="Verdana" w:hAnsi="Verdana" w:cs="Times New Roman"/>
          <w:sz w:val="18"/>
          <w:szCs w:val="18"/>
          <w:lang w:val="en-CA"/>
        </w:rPr>
        <w:fldChar w:fldCharType="end"/>
      </w:r>
      <w:r w:rsidRPr="005F19DC">
        <w:rPr>
          <w:rFonts w:ascii="Verdana" w:hAnsi="Verdana" w:cs="Times New Roman"/>
          <w:sz w:val="18"/>
          <w:szCs w:val="18"/>
        </w:rPr>
        <w:t>Minn. Stat. § 121A.2207 (Life-Threatening Allergies in Schools; Stock Supply of Epinephrine Auto-Injectors)</w:t>
      </w:r>
    </w:p>
    <w:p w14:paraId="5A2FBC35" w14:textId="7777777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F19DC">
        <w:rPr>
          <w:rFonts w:ascii="Verdana" w:hAnsi="Verdana" w:cs="Times New Roman"/>
          <w:sz w:val="18"/>
          <w:szCs w:val="18"/>
        </w:rPr>
        <w:t>Minn. Stat. § 121A.221 (Possession and Use of Asthma Inhalers by Asthmatic Students)</w:t>
      </w:r>
    </w:p>
    <w:p w14:paraId="74541884" w14:textId="77777777" w:rsidR="005721CA" w:rsidRPr="005F19DC" w:rsidRDefault="005721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F19DC">
        <w:rPr>
          <w:rFonts w:ascii="Verdana" w:hAnsi="Verdana" w:cs="Times New Roman"/>
          <w:sz w:val="18"/>
          <w:szCs w:val="18"/>
        </w:rPr>
        <w:t>Minn. Stat. § 121A.222 (Possession and Use of Nonprescription Pain Relievers by Secondary Students)</w:t>
      </w:r>
    </w:p>
    <w:p w14:paraId="355142CB" w14:textId="2173774C" w:rsidR="00082B51" w:rsidRDefault="00082B51" w:rsidP="00082B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F19DC">
        <w:rPr>
          <w:rFonts w:ascii="Verdana" w:hAnsi="Verdana" w:cs="Times New Roman"/>
          <w:sz w:val="18"/>
          <w:szCs w:val="18"/>
        </w:rPr>
        <w:t>Minn. Stat. § 121A.223 (Possession and Use of Sunscreen)</w:t>
      </w:r>
    </w:p>
    <w:p w14:paraId="0BBCCE05" w14:textId="7D2C9407" w:rsidR="00C20615" w:rsidRDefault="004C7452" w:rsidP="00082B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ins w:id="233" w:author="Terry Morrow" w:date="2024-06-21T16:33:00Z" w16du:dateUtc="2024-06-21T21:33:00Z">
        <w:r>
          <w:rPr>
            <w:rFonts w:ascii="Verdana" w:hAnsi="Verdana" w:cs="Times New Roman"/>
            <w:sz w:val="18"/>
            <w:szCs w:val="18"/>
          </w:rPr>
          <w:t>Minn. Stat. § 148.171 (Definitions; Title)</w:t>
        </w:r>
      </w:ins>
    </w:p>
    <w:p w14:paraId="65B4547B" w14:textId="1DCCA01C" w:rsidR="00655E77" w:rsidRPr="005F19DC" w:rsidRDefault="00655E77" w:rsidP="00655E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F19DC">
        <w:rPr>
          <w:rFonts w:ascii="Verdana" w:hAnsi="Verdana" w:cs="Times New Roman"/>
          <w:sz w:val="18"/>
          <w:szCs w:val="18"/>
        </w:rPr>
        <w:t>Minn. Stat. § 151.212 (Label of Prescription Drug Containers</w:t>
      </w:r>
      <w:r>
        <w:rPr>
          <w:rFonts w:ascii="Verdana" w:hAnsi="Verdana" w:cs="Times New Roman"/>
          <w:sz w:val="18"/>
          <w:szCs w:val="18"/>
        </w:rPr>
        <w:t>)</w:t>
      </w:r>
    </w:p>
    <w:p w14:paraId="7D5E3DA5" w14:textId="0B98726B" w:rsidR="00AD7A98" w:rsidRPr="005F19DC" w:rsidRDefault="00C512CB" w:rsidP="00C65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F19DC">
        <w:rPr>
          <w:rFonts w:ascii="Verdana" w:hAnsi="Verdana" w:cs="Times New Roman"/>
          <w:sz w:val="18"/>
          <w:szCs w:val="18"/>
        </w:rPr>
        <w:t>Minn. Stat. § 152.01 (Definitions)</w:t>
      </w:r>
    </w:p>
    <w:p w14:paraId="236FE3E5" w14:textId="4109D723" w:rsidR="00B75CE3" w:rsidRPr="005F19DC" w:rsidRDefault="00B75CE3" w:rsidP="00B75C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F19DC">
        <w:rPr>
          <w:rFonts w:ascii="Verdana" w:hAnsi="Verdana" w:cs="Times New Roman"/>
          <w:sz w:val="18"/>
          <w:szCs w:val="18"/>
        </w:rPr>
        <w:t>Minn. Stat. § 152.22 (Definitions)</w:t>
      </w:r>
    </w:p>
    <w:p w14:paraId="168692E6" w14:textId="318F3D4C" w:rsidR="00B75CE3" w:rsidRDefault="00B75CE3" w:rsidP="00B75C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ins w:id="234" w:author="Terry Morrow" w:date="2024-06-21T16:33:00Z" w16du:dateUtc="2024-06-21T21:33:00Z"/>
          <w:rFonts w:ascii="Verdana" w:hAnsi="Verdana" w:cs="Times New Roman"/>
          <w:sz w:val="18"/>
          <w:szCs w:val="18"/>
        </w:rPr>
      </w:pPr>
      <w:r w:rsidRPr="005F19DC">
        <w:rPr>
          <w:rFonts w:ascii="Verdana" w:hAnsi="Verdana" w:cs="Times New Roman"/>
          <w:sz w:val="18"/>
          <w:szCs w:val="18"/>
        </w:rPr>
        <w:t>Minn. Stat. § 152.23 (Limitations)</w:t>
      </w:r>
    </w:p>
    <w:p w14:paraId="58268BB6" w14:textId="3ACA5981" w:rsidR="004C7452" w:rsidRPr="005F19DC" w:rsidRDefault="00F01303" w:rsidP="00F013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ins w:id="235" w:author="Terry Morrow" w:date="2024-06-21T16:33:00Z" w16du:dateUtc="2024-06-21T21:33:00Z">
        <w:r>
          <w:rPr>
            <w:rFonts w:ascii="Verdana" w:hAnsi="Verdana" w:cs="Times New Roman"/>
            <w:sz w:val="18"/>
            <w:szCs w:val="18"/>
          </w:rPr>
          <w:t>Minn. Rule 8710.6100 (School Nurse)</w:t>
        </w:r>
      </w:ins>
    </w:p>
    <w:p w14:paraId="43BE38B4" w14:textId="3507A32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F19DC">
        <w:rPr>
          <w:rFonts w:ascii="Verdana" w:hAnsi="Verdana" w:cs="Times New Roman"/>
          <w:sz w:val="18"/>
          <w:szCs w:val="18"/>
        </w:rPr>
        <w:t xml:space="preserve">20 U.S.C. </w:t>
      </w:r>
      <w:r w:rsidR="00C55C80" w:rsidRPr="005F19DC">
        <w:rPr>
          <w:rFonts w:ascii="Verdana" w:hAnsi="Verdana" w:cs="Times New Roman"/>
          <w:sz w:val="18"/>
          <w:szCs w:val="18"/>
        </w:rPr>
        <w:t xml:space="preserve">§ </w:t>
      </w:r>
      <w:r w:rsidRPr="005F19DC">
        <w:rPr>
          <w:rFonts w:ascii="Verdana" w:hAnsi="Verdana" w:cs="Times New Roman"/>
          <w:sz w:val="18"/>
          <w:szCs w:val="18"/>
        </w:rPr>
        <w:t xml:space="preserve">1400 </w:t>
      </w:r>
      <w:r w:rsidRPr="005F19DC">
        <w:rPr>
          <w:rFonts w:ascii="Verdana" w:hAnsi="Verdana" w:cs="Times New Roman"/>
          <w:i/>
          <w:iCs/>
          <w:sz w:val="18"/>
          <w:szCs w:val="18"/>
        </w:rPr>
        <w:t>et seq.</w:t>
      </w:r>
      <w:r w:rsidRPr="005F19DC">
        <w:rPr>
          <w:rFonts w:ascii="Verdana" w:hAnsi="Verdana" w:cs="Times New Roman"/>
          <w:sz w:val="18"/>
          <w:szCs w:val="18"/>
        </w:rPr>
        <w:t xml:space="preserve"> (I</w:t>
      </w:r>
      <w:r w:rsidR="00C55C80" w:rsidRPr="005F19DC">
        <w:rPr>
          <w:rFonts w:ascii="Verdana" w:hAnsi="Verdana" w:cs="Times New Roman"/>
          <w:sz w:val="18"/>
          <w:szCs w:val="18"/>
        </w:rPr>
        <w:t xml:space="preserve">ndividuals with </w:t>
      </w:r>
      <w:r w:rsidRPr="005F19DC">
        <w:rPr>
          <w:rFonts w:ascii="Verdana" w:hAnsi="Verdana" w:cs="Times New Roman"/>
          <w:sz w:val="18"/>
          <w:szCs w:val="18"/>
        </w:rPr>
        <w:t>D</w:t>
      </w:r>
      <w:r w:rsidR="00C55C80" w:rsidRPr="005F19DC">
        <w:rPr>
          <w:rFonts w:ascii="Verdana" w:hAnsi="Verdana" w:cs="Times New Roman"/>
          <w:sz w:val="18"/>
          <w:szCs w:val="18"/>
        </w:rPr>
        <w:t xml:space="preserve">isabilities </w:t>
      </w:r>
      <w:r w:rsidRPr="005F19DC">
        <w:rPr>
          <w:rFonts w:ascii="Verdana" w:hAnsi="Verdana" w:cs="Times New Roman"/>
          <w:sz w:val="18"/>
          <w:szCs w:val="18"/>
        </w:rPr>
        <w:t>E</w:t>
      </w:r>
      <w:r w:rsidR="00C55C80" w:rsidRPr="005F19DC">
        <w:rPr>
          <w:rFonts w:ascii="Verdana" w:hAnsi="Verdana" w:cs="Times New Roman"/>
          <w:sz w:val="18"/>
          <w:szCs w:val="18"/>
        </w:rPr>
        <w:t xml:space="preserve">ducation </w:t>
      </w:r>
      <w:r w:rsidRPr="005F19DC">
        <w:rPr>
          <w:rFonts w:ascii="Verdana" w:hAnsi="Verdana" w:cs="Times New Roman"/>
          <w:sz w:val="18"/>
          <w:szCs w:val="18"/>
        </w:rPr>
        <w:t>A</w:t>
      </w:r>
      <w:r w:rsidR="00C55C80" w:rsidRPr="005F19DC">
        <w:rPr>
          <w:rFonts w:ascii="Verdana" w:hAnsi="Verdana" w:cs="Times New Roman"/>
          <w:sz w:val="18"/>
          <w:szCs w:val="18"/>
        </w:rPr>
        <w:t>ct</w:t>
      </w:r>
      <w:r w:rsidRPr="005F19DC">
        <w:rPr>
          <w:rFonts w:ascii="Verdana" w:hAnsi="Verdana" w:cs="Times New Roman"/>
          <w:sz w:val="18"/>
          <w:szCs w:val="18"/>
        </w:rPr>
        <w:t>)</w:t>
      </w:r>
    </w:p>
    <w:p w14:paraId="73921F3D" w14:textId="7777777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F19DC">
        <w:rPr>
          <w:rFonts w:ascii="Verdana" w:hAnsi="Verdana" w:cs="Times New Roman"/>
          <w:sz w:val="18"/>
          <w:szCs w:val="18"/>
        </w:rPr>
        <w:t xml:space="preserve">29 U.S.C. </w:t>
      </w:r>
      <w:r w:rsidR="00C55C80" w:rsidRPr="005F19DC">
        <w:rPr>
          <w:rFonts w:ascii="Verdana" w:hAnsi="Verdana" w:cs="Times New Roman"/>
          <w:sz w:val="18"/>
          <w:szCs w:val="18"/>
        </w:rPr>
        <w:t xml:space="preserve">§ </w:t>
      </w:r>
      <w:r w:rsidRPr="005F19DC">
        <w:rPr>
          <w:rFonts w:ascii="Verdana" w:hAnsi="Verdana" w:cs="Times New Roman"/>
          <w:sz w:val="18"/>
          <w:szCs w:val="18"/>
        </w:rPr>
        <w:t xml:space="preserve">794 </w:t>
      </w:r>
      <w:r w:rsidRPr="005F19DC">
        <w:rPr>
          <w:rFonts w:ascii="Verdana" w:hAnsi="Verdana" w:cs="Times New Roman"/>
          <w:i/>
          <w:iCs/>
          <w:sz w:val="18"/>
          <w:szCs w:val="18"/>
        </w:rPr>
        <w:t>et seq.</w:t>
      </w:r>
      <w:r w:rsidRPr="005F19DC">
        <w:rPr>
          <w:rFonts w:ascii="Verdana" w:hAnsi="Verdana" w:cs="Times New Roman"/>
          <w:sz w:val="18"/>
          <w:szCs w:val="18"/>
        </w:rPr>
        <w:t xml:space="preserve"> (</w:t>
      </w:r>
      <w:r w:rsidR="00D752ED" w:rsidRPr="005F19DC">
        <w:rPr>
          <w:rFonts w:ascii="Verdana" w:hAnsi="Verdana" w:cs="Times New Roman"/>
          <w:sz w:val="18"/>
          <w:szCs w:val="18"/>
        </w:rPr>
        <w:t>Rehabilitation Act of 1973, §</w:t>
      </w:r>
      <w:r w:rsidRPr="005F19DC">
        <w:rPr>
          <w:rFonts w:ascii="Verdana" w:hAnsi="Verdana" w:cs="Times New Roman"/>
          <w:sz w:val="18"/>
          <w:szCs w:val="18"/>
        </w:rPr>
        <w:t xml:space="preserve"> 504)</w:t>
      </w:r>
    </w:p>
    <w:p w14:paraId="47C55CCC" w14:textId="7777777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985DED7" w14:textId="77777777" w:rsidR="00AD7A98"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Times New Roman" w:hAnsi="Times New Roman" w:cs="Times New Roman"/>
          <w:sz w:val="24"/>
          <w:szCs w:val="24"/>
        </w:rPr>
      </w:pPr>
      <w:r w:rsidRPr="005F19DC">
        <w:rPr>
          <w:rFonts w:ascii="Verdana" w:hAnsi="Verdana" w:cs="Times New Roman"/>
          <w:b/>
          <w:bCs/>
          <w:i/>
          <w:iCs/>
          <w:sz w:val="18"/>
          <w:szCs w:val="18"/>
        </w:rPr>
        <w:t>Cross References:</w:t>
      </w:r>
      <w:r w:rsidRPr="005F19DC">
        <w:rPr>
          <w:rFonts w:ascii="Verdana" w:hAnsi="Verdana" w:cs="Times New Roman"/>
          <w:sz w:val="18"/>
          <w:szCs w:val="18"/>
        </w:rPr>
        <w:tab/>
        <w:t>MSBA/MASA Model Policy 418 (Drug-Free Workplace/Drug-Free School)</w:t>
      </w:r>
    </w:p>
    <w:sectPr w:rsidR="00AD7A98">
      <w:footerReference w:type="default" r:id="rId10"/>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EA719" w14:textId="77777777" w:rsidR="00611EED" w:rsidRDefault="00611EED">
      <w:r>
        <w:separator/>
      </w:r>
    </w:p>
  </w:endnote>
  <w:endnote w:type="continuationSeparator" w:id="0">
    <w:p w14:paraId="303D54B1" w14:textId="77777777" w:rsidR="00611EED" w:rsidRDefault="00611EED">
      <w:r>
        <w:continuationSeparator/>
      </w:r>
    </w:p>
  </w:endnote>
  <w:endnote w:type="continuationNotice" w:id="1">
    <w:p w14:paraId="1F9ADAFE" w14:textId="77777777" w:rsidR="00611EED" w:rsidRDefault="00611E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EE3E9" w14:textId="77777777" w:rsidR="00AD7A98" w:rsidRPr="0097795F" w:rsidRDefault="00AD7A98">
    <w:pPr>
      <w:pStyle w:val="Footer"/>
      <w:framePr w:wrap="auto" w:vAnchor="text" w:hAnchor="margin" w:xAlign="center" w:y="1"/>
      <w:rPr>
        <w:rStyle w:val="PageNumber"/>
        <w:rFonts w:ascii="Verdana" w:hAnsi="Verdana"/>
        <w:sz w:val="18"/>
        <w:szCs w:val="18"/>
      </w:rPr>
    </w:pPr>
    <w:r w:rsidRPr="0097795F">
      <w:rPr>
        <w:rStyle w:val="PageNumber"/>
        <w:rFonts w:ascii="Verdana" w:hAnsi="Verdana"/>
        <w:sz w:val="18"/>
        <w:szCs w:val="18"/>
      </w:rPr>
      <w:t>516-</w:t>
    </w:r>
    <w:r w:rsidRPr="0097795F">
      <w:rPr>
        <w:rStyle w:val="PageNumber"/>
        <w:rFonts w:ascii="Verdana" w:hAnsi="Verdana"/>
        <w:sz w:val="18"/>
        <w:szCs w:val="18"/>
      </w:rPr>
      <w:fldChar w:fldCharType="begin"/>
    </w:r>
    <w:r w:rsidRPr="0097795F">
      <w:rPr>
        <w:rStyle w:val="PageNumber"/>
        <w:rFonts w:ascii="Verdana" w:hAnsi="Verdana"/>
        <w:sz w:val="18"/>
        <w:szCs w:val="18"/>
      </w:rPr>
      <w:instrText xml:space="preserve">PAGE  </w:instrText>
    </w:r>
    <w:r w:rsidRPr="0097795F">
      <w:rPr>
        <w:rStyle w:val="PageNumber"/>
        <w:rFonts w:ascii="Verdana" w:hAnsi="Verdana"/>
        <w:sz w:val="18"/>
        <w:szCs w:val="18"/>
      </w:rPr>
      <w:fldChar w:fldCharType="separate"/>
    </w:r>
    <w:r w:rsidR="004A351F" w:rsidRPr="0097795F">
      <w:rPr>
        <w:rStyle w:val="PageNumber"/>
        <w:rFonts w:ascii="Verdana" w:hAnsi="Verdana"/>
        <w:noProof/>
        <w:sz w:val="18"/>
        <w:szCs w:val="18"/>
      </w:rPr>
      <w:t>5</w:t>
    </w:r>
    <w:r w:rsidRPr="0097795F">
      <w:rPr>
        <w:rStyle w:val="PageNumber"/>
        <w:rFonts w:ascii="Verdana" w:hAnsi="Verdana"/>
        <w:sz w:val="18"/>
        <w:szCs w:val="18"/>
      </w:rPr>
      <w:fldChar w:fldCharType="end"/>
    </w:r>
  </w:p>
  <w:p w14:paraId="74FA4EAA" w14:textId="77777777" w:rsidR="00AD7A98" w:rsidRDefault="00AD7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481DB" w14:textId="77777777" w:rsidR="00611EED" w:rsidRDefault="00611EED">
      <w:r>
        <w:separator/>
      </w:r>
    </w:p>
  </w:footnote>
  <w:footnote w:type="continuationSeparator" w:id="0">
    <w:p w14:paraId="58984795" w14:textId="77777777" w:rsidR="00611EED" w:rsidRDefault="00611EED">
      <w:r>
        <w:continuationSeparator/>
      </w:r>
    </w:p>
  </w:footnote>
  <w:footnote w:type="continuationNotice" w:id="1">
    <w:p w14:paraId="281A4BCE" w14:textId="77777777" w:rsidR="00611EED" w:rsidRDefault="00611E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70049"/>
    <w:multiLevelType w:val="hybridMultilevel"/>
    <w:tmpl w:val="11728758"/>
    <w:lvl w:ilvl="0" w:tplc="0344AD1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15:restartNumberingAfterBreak="0">
    <w:nsid w:val="204E0327"/>
    <w:multiLevelType w:val="hybridMultilevel"/>
    <w:tmpl w:val="8BDCF65C"/>
    <w:lvl w:ilvl="0" w:tplc="3E96669A">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715694672">
    <w:abstractNumId w:val="1"/>
  </w:num>
  <w:num w:numId="2" w16cid:durableId="16072718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rry Morrow">
    <w15:presenceInfo w15:providerId="AD" w15:userId="S::tmorrow@mnmsba.org::b5ba5384-b3c3-4eac-b4bd-b02afa3168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A98"/>
    <w:rsid w:val="00022683"/>
    <w:rsid w:val="0002391A"/>
    <w:rsid w:val="000307B8"/>
    <w:rsid w:val="0003233C"/>
    <w:rsid w:val="00037752"/>
    <w:rsid w:val="00047396"/>
    <w:rsid w:val="000502B5"/>
    <w:rsid w:val="00066971"/>
    <w:rsid w:val="00082B51"/>
    <w:rsid w:val="000F071D"/>
    <w:rsid w:val="00172509"/>
    <w:rsid w:val="00193BAD"/>
    <w:rsid w:val="001B4043"/>
    <w:rsid w:val="001C6573"/>
    <w:rsid w:val="001D1B8D"/>
    <w:rsid w:val="001E113B"/>
    <w:rsid w:val="0024076C"/>
    <w:rsid w:val="00262207"/>
    <w:rsid w:val="00280D21"/>
    <w:rsid w:val="002935D5"/>
    <w:rsid w:val="002A2A93"/>
    <w:rsid w:val="002D3387"/>
    <w:rsid w:val="002E71CD"/>
    <w:rsid w:val="0030393D"/>
    <w:rsid w:val="00340959"/>
    <w:rsid w:val="00366D5C"/>
    <w:rsid w:val="0038498A"/>
    <w:rsid w:val="003A620B"/>
    <w:rsid w:val="003A6BC3"/>
    <w:rsid w:val="003B332C"/>
    <w:rsid w:val="003C639E"/>
    <w:rsid w:val="003E1EB4"/>
    <w:rsid w:val="00401EAB"/>
    <w:rsid w:val="004134C8"/>
    <w:rsid w:val="0047729F"/>
    <w:rsid w:val="00477CBA"/>
    <w:rsid w:val="004A351F"/>
    <w:rsid w:val="004C7452"/>
    <w:rsid w:val="004F71D1"/>
    <w:rsid w:val="005058A2"/>
    <w:rsid w:val="0053196F"/>
    <w:rsid w:val="00547625"/>
    <w:rsid w:val="005721CA"/>
    <w:rsid w:val="005B2D6E"/>
    <w:rsid w:val="005B7834"/>
    <w:rsid w:val="005C4F1B"/>
    <w:rsid w:val="005F19DC"/>
    <w:rsid w:val="00611EED"/>
    <w:rsid w:val="006165EC"/>
    <w:rsid w:val="006337D6"/>
    <w:rsid w:val="006523FD"/>
    <w:rsid w:val="00655E77"/>
    <w:rsid w:val="00661271"/>
    <w:rsid w:val="006759E8"/>
    <w:rsid w:val="006D0EF2"/>
    <w:rsid w:val="00793066"/>
    <w:rsid w:val="007A42B1"/>
    <w:rsid w:val="007C5542"/>
    <w:rsid w:val="00802B9B"/>
    <w:rsid w:val="00821CA9"/>
    <w:rsid w:val="008230BB"/>
    <w:rsid w:val="00825422"/>
    <w:rsid w:val="00882D63"/>
    <w:rsid w:val="008F5A17"/>
    <w:rsid w:val="0097795F"/>
    <w:rsid w:val="009A0318"/>
    <w:rsid w:val="009A5779"/>
    <w:rsid w:val="009E5F09"/>
    <w:rsid w:val="00A33A52"/>
    <w:rsid w:val="00A81D36"/>
    <w:rsid w:val="00A92A16"/>
    <w:rsid w:val="00AC1C6C"/>
    <w:rsid w:val="00AC5FB2"/>
    <w:rsid w:val="00AD7A98"/>
    <w:rsid w:val="00AF4BC0"/>
    <w:rsid w:val="00B047A7"/>
    <w:rsid w:val="00B10E71"/>
    <w:rsid w:val="00B75CE3"/>
    <w:rsid w:val="00B916AA"/>
    <w:rsid w:val="00B94D5C"/>
    <w:rsid w:val="00BE02AB"/>
    <w:rsid w:val="00C20615"/>
    <w:rsid w:val="00C512CB"/>
    <w:rsid w:val="00C55C80"/>
    <w:rsid w:val="00C65732"/>
    <w:rsid w:val="00C67BFA"/>
    <w:rsid w:val="00C719AC"/>
    <w:rsid w:val="00C80E51"/>
    <w:rsid w:val="00C97D9F"/>
    <w:rsid w:val="00CD5F3C"/>
    <w:rsid w:val="00CF69F3"/>
    <w:rsid w:val="00CF745C"/>
    <w:rsid w:val="00D04A3B"/>
    <w:rsid w:val="00D24E8F"/>
    <w:rsid w:val="00D42C3A"/>
    <w:rsid w:val="00D752ED"/>
    <w:rsid w:val="00D873FB"/>
    <w:rsid w:val="00DA0A30"/>
    <w:rsid w:val="00DD7127"/>
    <w:rsid w:val="00DE1211"/>
    <w:rsid w:val="00E364F8"/>
    <w:rsid w:val="00E40F2E"/>
    <w:rsid w:val="00E63736"/>
    <w:rsid w:val="00E71854"/>
    <w:rsid w:val="00E73ACC"/>
    <w:rsid w:val="00E751D7"/>
    <w:rsid w:val="00E965E7"/>
    <w:rsid w:val="00EB74E2"/>
    <w:rsid w:val="00EC2ECC"/>
    <w:rsid w:val="00EC5728"/>
    <w:rsid w:val="00EE2BA9"/>
    <w:rsid w:val="00EE4D42"/>
    <w:rsid w:val="00F01303"/>
    <w:rsid w:val="00F01C7D"/>
    <w:rsid w:val="00F07CF1"/>
    <w:rsid w:val="00F115E7"/>
    <w:rsid w:val="00F27DDC"/>
    <w:rsid w:val="00F36996"/>
    <w:rsid w:val="00F4023C"/>
    <w:rsid w:val="00F72651"/>
    <w:rsid w:val="00F744CA"/>
    <w:rsid w:val="00F91167"/>
    <w:rsid w:val="00FD6C87"/>
    <w:rsid w:val="00FD7BAA"/>
    <w:rsid w:val="00FE5103"/>
    <w:rsid w:val="2BA135A2"/>
    <w:rsid w:val="5CA28A59"/>
    <w:rsid w:val="70E59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C77A50"/>
  <w14:defaultImageDpi w14:val="0"/>
  <w15:docId w15:val="{26AC7C81-2A08-4499-96D6-8286F8C1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Fixedsys" w:hAnsi="Fixedsys" w:cs="Fixedsys"/>
      <w:sz w:val="20"/>
      <w:szCs w:val="20"/>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hAnsi="Fixedsys" w:cs="Fixedsys"/>
      <w:sz w:val="24"/>
      <w:szCs w:val="24"/>
    </w:rPr>
  </w:style>
  <w:style w:type="character" w:customStyle="1" w:styleId="InitialStyle">
    <w:name w:val="InitialStyle"/>
    <w:uiPriority w:val="99"/>
  </w:style>
  <w:style w:type="character" w:customStyle="1" w:styleId="42">
    <w:name w:val="42"/>
    <w:uiPriority w:val="99"/>
  </w:style>
  <w:style w:type="paragraph" w:customStyle="1" w:styleId="Outline1">
    <w:name w:val="Outline 1"/>
    <w:uiPriority w:val="99"/>
    <w:pPr>
      <w:widowControl w:val="0"/>
      <w:autoSpaceDE w:val="0"/>
      <w:autoSpaceDN w:val="0"/>
      <w:adjustRightInd w:val="0"/>
      <w:spacing w:after="0" w:line="240" w:lineRule="atLeast"/>
    </w:pPr>
    <w:rPr>
      <w:rFonts w:ascii="Fixedsys" w:hAnsi="Fixedsys" w:cs="Fixedsys"/>
      <w:b/>
      <w:bCs/>
      <w:sz w:val="24"/>
      <w:szCs w:val="24"/>
    </w:rPr>
  </w:style>
  <w:style w:type="paragraph" w:customStyle="1" w:styleId="Outline2">
    <w:name w:val="Outline 2"/>
    <w:uiPriority w:val="99"/>
    <w:pPr>
      <w:widowControl w:val="0"/>
      <w:autoSpaceDE w:val="0"/>
      <w:autoSpaceDN w:val="0"/>
      <w:adjustRightInd w:val="0"/>
      <w:spacing w:after="0" w:line="240" w:lineRule="atLeast"/>
    </w:pPr>
    <w:rPr>
      <w:rFonts w:ascii="Fixedsys" w:hAnsi="Fixedsys" w:cs="Fixedsys"/>
      <w:b/>
      <w:bCs/>
      <w:sz w:val="24"/>
      <w:szCs w:val="24"/>
    </w:rPr>
  </w:style>
  <w:style w:type="paragraph" w:customStyle="1" w:styleId="Outline3">
    <w:name w:val="Outline 3"/>
    <w:uiPriority w:val="99"/>
    <w:pPr>
      <w:widowControl w:val="0"/>
      <w:autoSpaceDE w:val="0"/>
      <w:autoSpaceDN w:val="0"/>
      <w:adjustRightInd w:val="0"/>
      <w:spacing w:after="0" w:line="240" w:lineRule="atLeast"/>
      <w:ind w:left="2880"/>
    </w:pPr>
    <w:rPr>
      <w:rFonts w:ascii="Fixedsys" w:hAnsi="Fixedsys" w:cs="Fixedsys"/>
      <w:sz w:val="24"/>
      <w:szCs w:val="24"/>
    </w:rPr>
  </w:style>
  <w:style w:type="paragraph" w:customStyle="1" w:styleId="Outline4">
    <w:name w:val="Outline 4"/>
    <w:uiPriority w:val="99"/>
    <w:pPr>
      <w:widowControl w:val="0"/>
      <w:autoSpaceDE w:val="0"/>
      <w:autoSpaceDN w:val="0"/>
      <w:adjustRightInd w:val="0"/>
      <w:spacing w:after="0" w:line="240" w:lineRule="atLeast"/>
      <w:ind w:left="3600"/>
    </w:pPr>
    <w:rPr>
      <w:rFonts w:ascii="Fixedsys" w:hAnsi="Fixedsys" w:cs="Fixedsys"/>
      <w:sz w:val="24"/>
      <w:szCs w:val="24"/>
    </w:rPr>
  </w:style>
  <w:style w:type="paragraph" w:customStyle="1" w:styleId="Outline5">
    <w:name w:val="Outline 5"/>
    <w:uiPriority w:val="99"/>
    <w:pPr>
      <w:widowControl w:val="0"/>
      <w:autoSpaceDE w:val="0"/>
      <w:autoSpaceDN w:val="0"/>
      <w:adjustRightInd w:val="0"/>
      <w:spacing w:after="0" w:line="240" w:lineRule="atLeast"/>
      <w:ind w:left="4320"/>
    </w:pPr>
    <w:rPr>
      <w:rFonts w:ascii="Fixedsys" w:hAnsi="Fixedsys" w:cs="Fixedsys"/>
      <w:sz w:val="24"/>
      <w:szCs w:val="24"/>
    </w:rPr>
  </w:style>
  <w:style w:type="paragraph" w:customStyle="1" w:styleId="Outline6">
    <w:name w:val="Outline 6"/>
    <w:uiPriority w:val="99"/>
    <w:pPr>
      <w:widowControl w:val="0"/>
      <w:autoSpaceDE w:val="0"/>
      <w:autoSpaceDN w:val="0"/>
      <w:adjustRightInd w:val="0"/>
      <w:spacing w:after="0" w:line="240" w:lineRule="atLeast"/>
      <w:ind w:left="4320"/>
    </w:pPr>
    <w:rPr>
      <w:rFonts w:ascii="Fixedsys" w:hAnsi="Fixedsys" w:cs="Fixedsys"/>
      <w:sz w:val="24"/>
      <w:szCs w:val="24"/>
    </w:rPr>
  </w:style>
  <w:style w:type="paragraph" w:customStyle="1" w:styleId="Outline7">
    <w:name w:val="Outline 7"/>
    <w:uiPriority w:val="99"/>
    <w:pPr>
      <w:widowControl w:val="0"/>
      <w:autoSpaceDE w:val="0"/>
      <w:autoSpaceDN w:val="0"/>
      <w:adjustRightInd w:val="0"/>
      <w:spacing w:after="0" w:line="240" w:lineRule="atLeast"/>
      <w:ind w:left="5040"/>
    </w:pPr>
    <w:rPr>
      <w:rFonts w:ascii="Fixedsys" w:hAnsi="Fixedsys" w:cs="Fixedsys"/>
      <w:sz w:val="24"/>
      <w:szCs w:val="24"/>
    </w:rPr>
  </w:style>
  <w:style w:type="paragraph" w:customStyle="1" w:styleId="Outline8">
    <w:name w:val="Outline 8"/>
    <w:uiPriority w:val="99"/>
    <w:pPr>
      <w:widowControl w:val="0"/>
      <w:autoSpaceDE w:val="0"/>
      <w:autoSpaceDN w:val="0"/>
      <w:adjustRightInd w:val="0"/>
      <w:spacing w:after="0" w:line="240" w:lineRule="atLeast"/>
      <w:ind w:left="5760"/>
    </w:pPr>
    <w:rPr>
      <w:rFonts w:ascii="Fixedsys" w:hAnsi="Fixedsys" w:cs="Fixedsy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Fixedsys" w:hAnsi="Fixedsys" w:cs="Fixedsys"/>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Fixedsys" w:hAnsi="Fixedsys" w:cs="Fixedsys"/>
      <w:sz w:val="20"/>
      <w:szCs w:val="20"/>
    </w:rPr>
  </w:style>
  <w:style w:type="paragraph" w:styleId="BodyText2">
    <w:name w:val="Body Text 2"/>
    <w:basedOn w:val="Normal"/>
    <w:link w:val="BodyText2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pPr>
    <w:rPr>
      <w:sz w:val="24"/>
      <w:szCs w:val="24"/>
    </w:rPr>
  </w:style>
  <w:style w:type="character" w:customStyle="1" w:styleId="BodyText2Char">
    <w:name w:val="Body Text 2 Char"/>
    <w:basedOn w:val="DefaultParagraphFont"/>
    <w:link w:val="BodyText2"/>
    <w:uiPriority w:val="99"/>
    <w:semiHidden/>
    <w:locked/>
    <w:rPr>
      <w:rFonts w:ascii="Fixedsys" w:hAnsi="Fixedsys" w:cs="Fixedsys"/>
      <w:sz w:val="20"/>
      <w:szCs w:val="20"/>
    </w:rPr>
  </w:style>
  <w:style w:type="paragraph" w:styleId="BalloonText">
    <w:name w:val="Balloon Text"/>
    <w:basedOn w:val="Normal"/>
    <w:link w:val="BalloonTextChar"/>
    <w:uiPriority w:val="99"/>
    <w:rsid w:val="00825422"/>
    <w:rPr>
      <w:rFonts w:ascii="Segoe UI" w:hAnsi="Segoe UI" w:cs="Segoe UI"/>
      <w:sz w:val="18"/>
      <w:szCs w:val="18"/>
    </w:rPr>
  </w:style>
  <w:style w:type="character" w:customStyle="1" w:styleId="BalloonTextChar">
    <w:name w:val="Balloon Text Char"/>
    <w:basedOn w:val="DefaultParagraphFont"/>
    <w:link w:val="BalloonText"/>
    <w:uiPriority w:val="99"/>
    <w:locked/>
    <w:rsid w:val="00825422"/>
    <w:rPr>
      <w:rFonts w:ascii="Segoe UI" w:hAnsi="Segoe UI" w:cs="Segoe UI"/>
      <w:sz w:val="18"/>
      <w:szCs w:val="18"/>
    </w:rPr>
  </w:style>
  <w:style w:type="character" w:styleId="CommentReference">
    <w:name w:val="annotation reference"/>
    <w:basedOn w:val="DefaultParagraphFont"/>
    <w:uiPriority w:val="99"/>
    <w:rsid w:val="00C97D9F"/>
    <w:rPr>
      <w:rFonts w:cs="Times New Roman"/>
      <w:sz w:val="16"/>
      <w:szCs w:val="16"/>
    </w:rPr>
  </w:style>
  <w:style w:type="paragraph" w:styleId="CommentText">
    <w:name w:val="annotation text"/>
    <w:basedOn w:val="Normal"/>
    <w:link w:val="CommentTextChar"/>
    <w:uiPriority w:val="99"/>
    <w:rsid w:val="00C97D9F"/>
  </w:style>
  <w:style w:type="character" w:customStyle="1" w:styleId="CommentTextChar">
    <w:name w:val="Comment Text Char"/>
    <w:basedOn w:val="DefaultParagraphFont"/>
    <w:link w:val="CommentText"/>
    <w:uiPriority w:val="99"/>
    <w:locked/>
    <w:rsid w:val="00C97D9F"/>
    <w:rPr>
      <w:rFonts w:ascii="Fixedsys" w:hAnsi="Fixedsys" w:cs="Fixedsys"/>
      <w:sz w:val="20"/>
      <w:szCs w:val="20"/>
    </w:rPr>
  </w:style>
  <w:style w:type="paragraph" w:styleId="CommentSubject">
    <w:name w:val="annotation subject"/>
    <w:basedOn w:val="CommentText"/>
    <w:next w:val="CommentText"/>
    <w:link w:val="CommentSubjectChar"/>
    <w:uiPriority w:val="99"/>
    <w:rsid w:val="00C97D9F"/>
    <w:rPr>
      <w:b/>
      <w:bCs/>
    </w:rPr>
  </w:style>
  <w:style w:type="character" w:customStyle="1" w:styleId="CommentSubjectChar">
    <w:name w:val="Comment Subject Char"/>
    <w:basedOn w:val="CommentTextChar"/>
    <w:link w:val="CommentSubject"/>
    <w:uiPriority w:val="99"/>
    <w:locked/>
    <w:rsid w:val="00C97D9F"/>
    <w:rPr>
      <w:rFonts w:ascii="Fixedsys" w:hAnsi="Fixedsys" w:cs="Fixedsys"/>
      <w:b/>
      <w:bCs/>
      <w:sz w:val="20"/>
      <w:szCs w:val="20"/>
    </w:rPr>
  </w:style>
  <w:style w:type="paragraph" w:styleId="Revision">
    <w:name w:val="Revision"/>
    <w:hidden/>
    <w:uiPriority w:val="99"/>
    <w:semiHidden/>
    <w:rsid w:val="000307B8"/>
    <w:pPr>
      <w:spacing w:after="0" w:line="240" w:lineRule="auto"/>
    </w:pPr>
    <w:rPr>
      <w:rFonts w:ascii="Fixedsys" w:hAnsi="Fixedsys" w:cs="Fixedsys"/>
      <w:sz w:val="20"/>
      <w:szCs w:val="20"/>
    </w:rPr>
  </w:style>
  <w:style w:type="character" w:styleId="Hyperlink">
    <w:name w:val="Hyperlink"/>
    <w:basedOn w:val="DefaultParagraphFont"/>
    <w:uiPriority w:val="99"/>
    <w:unhideWhenUsed/>
    <w:rsid w:val="00B94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4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7" ma:contentTypeDescription="Create a new document." ma:contentTypeScope="" ma:versionID="76550ed73c62f32d26f201678f524295">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2e60deb07f12c68f74ab57747df9ec06"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5E8E4-88D0-42CA-A973-1FD017B6A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8A2E3-C441-4D90-B6D4-A76EEEBFC3C4}">
  <ds:schemaRefs>
    <ds:schemaRef ds:uri="http://schemas.microsoft.com/office/2006/metadata/properties"/>
    <ds:schemaRef ds:uri="http://schemas.microsoft.com/office/infopath/2007/PartnerControls"/>
    <ds:schemaRef ds:uri="25ad029e-f240-40f5-b5b1-d9ee73acc0be"/>
    <ds:schemaRef ds:uri="c9af13df-af1b-40b8-a7a1-0919da38da63"/>
  </ds:schemaRefs>
</ds:datastoreItem>
</file>

<file path=customXml/itemProps3.xml><?xml version="1.0" encoding="utf-8"?>
<ds:datastoreItem xmlns:ds="http://schemas.openxmlformats.org/officeDocument/2006/customXml" ds:itemID="{B122FA6D-C5D9-42A8-BE6B-B799F82253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3104</Words>
  <Characters>17695</Characters>
  <Application>Microsoft Office Word</Application>
  <DocSecurity>0</DocSecurity>
  <Lines>147</Lines>
  <Paragraphs>41</Paragraphs>
  <ScaleCrop>false</ScaleCrop>
  <Company>Minnesota School Boards Association</Company>
  <LinksUpToDate>false</LinksUpToDate>
  <CharactersWithSpaces>20758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dc:title>
  <dc:subject/>
  <dc:creator>shonetschlager</dc:creator>
  <cp:keywords/>
  <dc:description/>
  <cp:lastModifiedBy>Terry Morrow</cp:lastModifiedBy>
  <cp:revision>56</cp:revision>
  <cp:lastPrinted>2021-08-11T17:58:00Z</cp:lastPrinted>
  <dcterms:created xsi:type="dcterms:W3CDTF">2024-06-21T20:31:00Z</dcterms:created>
  <dcterms:modified xsi:type="dcterms:W3CDTF">2024-06-23T19:27:00Z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y fmtid="{D5CDD505-2E9C-101B-9397-08002B2CF9AE}" pid="3" name="MediaServiceImageTags">
    <vt:lpwstr/>
  </property>
</Properties>
</file>