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BD2B" w14:textId="77777777" w:rsidR="003A0F8C" w:rsidRPr="00EA5BD5" w:rsidRDefault="003A0F8C">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77F142A4" w14:textId="4D4BD4F9" w:rsidR="00AD7A98" w:rsidRPr="00EA5BD5" w:rsidRDefault="00AD7A98" w:rsidP="00120FD4">
      <w:pPr>
        <w:suppressLineNumbers/>
        <w:suppressAutoHyphens/>
        <w:spacing w:line="240" w:lineRule="atLeast"/>
        <w:ind w:left="5760" w:hanging="5760"/>
        <w:jc w:val="both"/>
        <w:rPr>
          <w:rFonts w:ascii="Verdana" w:hAnsi="Verdana" w:cs="Times New Roman"/>
          <w:i/>
          <w:iCs/>
          <w:sz w:val="18"/>
          <w:szCs w:val="18"/>
        </w:rPr>
      </w:pPr>
      <w:r w:rsidRPr="00EA5BD5">
        <w:rPr>
          <w:rFonts w:ascii="Verdana" w:hAnsi="Verdana" w:cs="Times New Roman"/>
          <w:i/>
          <w:iCs/>
          <w:sz w:val="18"/>
          <w:szCs w:val="18"/>
        </w:rPr>
        <w:t>Adopted:</w:t>
      </w:r>
      <w:r w:rsidRPr="00EA5BD5">
        <w:rPr>
          <w:rFonts w:ascii="Verdana" w:hAnsi="Verdana" w:cs="Times New Roman"/>
          <w:i/>
          <w:iCs/>
          <w:sz w:val="18"/>
          <w:szCs w:val="18"/>
          <w:u w:val="single"/>
        </w:rPr>
        <w:t xml:space="preserve">                              </w:t>
      </w:r>
      <w:r w:rsidRPr="00EA5BD5">
        <w:rPr>
          <w:rFonts w:ascii="Verdana" w:hAnsi="Verdana"/>
          <w:i/>
          <w:iCs/>
          <w:sz w:val="18"/>
          <w:szCs w:val="18"/>
        </w:rPr>
        <w:tab/>
      </w:r>
      <w:r w:rsidRPr="00EA5BD5">
        <w:rPr>
          <w:rFonts w:ascii="Verdana" w:hAnsi="Verdana" w:cs="Times New Roman"/>
          <w:i/>
          <w:iCs/>
          <w:sz w:val="18"/>
          <w:szCs w:val="18"/>
        </w:rPr>
        <w:t>MSBA/MASA Model Policy 516</w:t>
      </w:r>
      <w:r w:rsidR="00EA5BD5" w:rsidRPr="00EA5BD5">
        <w:rPr>
          <w:rFonts w:ascii="Verdana" w:hAnsi="Verdana" w:cs="Times New Roman"/>
          <w:i/>
          <w:iCs/>
          <w:sz w:val="18"/>
          <w:szCs w:val="18"/>
        </w:rPr>
        <w:t>.5</w:t>
      </w:r>
      <w:r w:rsidR="00050071">
        <w:rPr>
          <w:rFonts w:ascii="Verdana" w:hAnsi="Verdana" w:cs="Times New Roman"/>
          <w:i/>
          <w:iCs/>
          <w:sz w:val="18"/>
          <w:szCs w:val="18"/>
        </w:rPr>
        <w:t xml:space="preserve"> Charter</w:t>
      </w:r>
    </w:p>
    <w:p w14:paraId="025411F2" w14:textId="21926E04" w:rsidR="00BA6AA5" w:rsidRPr="00442459" w:rsidRDefault="00AD7A98" w:rsidP="00442459">
      <w:pPr>
        <w:spacing w:line="240" w:lineRule="atLeast"/>
        <w:ind w:left="8370"/>
        <w:jc w:val="both"/>
        <w:rPr>
          <w:rFonts w:ascii="Verdana" w:hAnsi="Verdana"/>
          <w:i/>
          <w:iCs/>
          <w:sz w:val="18"/>
          <w:szCs w:val="18"/>
        </w:rPr>
      </w:pPr>
      <w:r w:rsidRPr="00442459">
        <w:rPr>
          <w:rFonts w:ascii="Verdana" w:hAnsi="Verdana"/>
          <w:i/>
          <w:iCs/>
          <w:sz w:val="18"/>
          <w:szCs w:val="18"/>
        </w:rPr>
        <w:t xml:space="preserve">Orig. </w:t>
      </w:r>
      <w:r w:rsidR="00EA5BD5" w:rsidRPr="00442459">
        <w:rPr>
          <w:rFonts w:ascii="Verdana" w:hAnsi="Verdana"/>
          <w:i/>
          <w:iCs/>
          <w:sz w:val="18"/>
          <w:szCs w:val="18"/>
        </w:rPr>
        <w:t>202</w:t>
      </w:r>
      <w:r w:rsidR="00F62622" w:rsidRPr="00442459">
        <w:rPr>
          <w:rFonts w:ascii="Verdana" w:hAnsi="Verdana"/>
          <w:i/>
          <w:iCs/>
          <w:sz w:val="18"/>
          <w:szCs w:val="18"/>
        </w:rPr>
        <w:t>3</w:t>
      </w:r>
    </w:p>
    <w:p w14:paraId="14A7595F" w14:textId="792C7222" w:rsidR="00AD7A98" w:rsidRPr="00EA5BD5" w:rsidRDefault="00AD7A98" w:rsidP="00120FD4">
      <w:pPr>
        <w:suppressLineNumbers/>
        <w:suppressAutoHyphens/>
        <w:spacing w:line="240" w:lineRule="atLeast"/>
        <w:ind w:left="7830" w:hanging="7830"/>
        <w:jc w:val="both"/>
        <w:rPr>
          <w:rFonts w:ascii="Verdana" w:hAnsi="Verdana"/>
          <w:i/>
          <w:iCs/>
          <w:sz w:val="18"/>
          <w:szCs w:val="18"/>
        </w:rPr>
      </w:pPr>
      <w:r w:rsidRPr="00EA5BD5">
        <w:rPr>
          <w:rFonts w:ascii="Verdana" w:hAnsi="Verdana" w:cs="Times New Roman"/>
          <w:i/>
          <w:iCs/>
          <w:sz w:val="18"/>
          <w:szCs w:val="18"/>
        </w:rPr>
        <w:t>Revised:</w:t>
      </w:r>
      <w:r w:rsidR="00A46E1F">
        <w:rPr>
          <w:rFonts w:ascii="Verdana" w:hAnsi="Verdana" w:cs="Times New Roman"/>
          <w:sz w:val="18"/>
          <w:szCs w:val="18"/>
        </w:rPr>
        <w:t xml:space="preserve"> ________________</w:t>
      </w:r>
      <w:r w:rsidR="00C45082">
        <w:rPr>
          <w:rFonts w:ascii="Verdana" w:hAnsi="Verdana" w:cs="Times New Roman"/>
          <w:i/>
          <w:iCs/>
          <w:sz w:val="18"/>
          <w:szCs w:val="18"/>
        </w:rPr>
        <w:tab/>
      </w:r>
      <w:r w:rsidR="00C45082">
        <w:rPr>
          <w:rFonts w:ascii="Verdana" w:hAnsi="Verdana" w:cs="Times New Roman"/>
          <w:i/>
          <w:iCs/>
          <w:sz w:val="18"/>
          <w:szCs w:val="18"/>
        </w:rPr>
        <w:tab/>
      </w:r>
      <w:r w:rsidR="00BA6AA5" w:rsidRPr="00C45082">
        <w:rPr>
          <w:rFonts w:ascii="Verdana" w:hAnsi="Verdana" w:cs="Times New Roman"/>
          <w:i/>
          <w:iCs/>
          <w:sz w:val="18"/>
          <w:szCs w:val="18"/>
        </w:rPr>
        <w:t xml:space="preserve">Rev: </w:t>
      </w:r>
      <w:ins w:id="0" w:author="Author">
        <w:r w:rsidR="000C546D">
          <w:rPr>
            <w:rFonts w:ascii="Verdana" w:hAnsi="Verdana" w:cs="Times New Roman"/>
            <w:i/>
            <w:iCs/>
            <w:sz w:val="18"/>
            <w:szCs w:val="18"/>
          </w:rPr>
          <w:t>2025</w:t>
        </w:r>
      </w:ins>
      <w:del w:id="1" w:author="Author">
        <w:r w:rsidR="009A1A9A" w:rsidRPr="00C45082" w:rsidDel="000C546D">
          <w:rPr>
            <w:rFonts w:ascii="Verdana" w:hAnsi="Verdana" w:cs="Times New Roman"/>
            <w:i/>
            <w:iCs/>
            <w:sz w:val="18"/>
            <w:szCs w:val="18"/>
          </w:rPr>
          <w:delText xml:space="preserve">June </w:delText>
        </w:r>
        <w:r w:rsidR="00BA6AA5" w:rsidRPr="00C45082" w:rsidDel="000C546D">
          <w:rPr>
            <w:rFonts w:ascii="Verdana" w:hAnsi="Verdana" w:cs="Times New Roman"/>
            <w:i/>
            <w:iCs/>
            <w:sz w:val="18"/>
            <w:szCs w:val="18"/>
          </w:rPr>
          <w:delText>2023</w:delText>
        </w:r>
      </w:del>
      <w:r w:rsidRPr="00EA5BD5">
        <w:rPr>
          <w:rFonts w:ascii="Verdana" w:hAnsi="Verdana"/>
          <w:i/>
          <w:iCs/>
          <w:sz w:val="18"/>
          <w:szCs w:val="18"/>
        </w:rPr>
        <w:tab/>
      </w:r>
    </w:p>
    <w:p w14:paraId="731C608F" w14:textId="77777777" w:rsidR="00AD7A98" w:rsidRPr="00EA5BD5" w:rsidRDefault="00AD7A98" w:rsidP="00120FD4">
      <w:pPr>
        <w:spacing w:line="240" w:lineRule="atLeast"/>
        <w:jc w:val="both"/>
        <w:rPr>
          <w:rFonts w:ascii="Verdana" w:hAnsi="Verdana" w:cs="Times New Roman"/>
          <w:sz w:val="18"/>
          <w:szCs w:val="18"/>
        </w:rPr>
      </w:pPr>
    </w:p>
    <w:p w14:paraId="22B13FFE" w14:textId="77777777" w:rsidR="00AD7A98" w:rsidRPr="00EA5BD5" w:rsidRDefault="00AD7A98" w:rsidP="00120FD4">
      <w:pPr>
        <w:spacing w:line="240" w:lineRule="atLeast"/>
        <w:jc w:val="both"/>
        <w:rPr>
          <w:rFonts w:ascii="Verdana" w:hAnsi="Verdana" w:cs="Times New Roman"/>
          <w:sz w:val="18"/>
          <w:szCs w:val="18"/>
        </w:rPr>
      </w:pPr>
    </w:p>
    <w:p w14:paraId="04F0B870" w14:textId="4F456EF2" w:rsidR="00AD7A98" w:rsidRPr="00EA5BD5" w:rsidRDefault="00AD7A98" w:rsidP="00120FD4">
      <w:pPr>
        <w:spacing w:line="240" w:lineRule="atLeast"/>
        <w:ind w:left="720" w:hanging="720"/>
        <w:jc w:val="both"/>
        <w:rPr>
          <w:rFonts w:ascii="Verdana" w:hAnsi="Verdana" w:cs="Times New Roman"/>
          <w:b/>
          <w:bCs/>
          <w:sz w:val="18"/>
          <w:szCs w:val="18"/>
        </w:rPr>
      </w:pPr>
      <w:r w:rsidRPr="00EA5BD5">
        <w:rPr>
          <w:rFonts w:ascii="Verdana" w:hAnsi="Verdana" w:cs="Times New Roman"/>
          <w:b/>
          <w:bCs/>
          <w:sz w:val="18"/>
          <w:szCs w:val="18"/>
        </w:rPr>
        <w:t>516</w:t>
      </w:r>
      <w:r w:rsidR="00EA5BD5" w:rsidRPr="00EA5BD5">
        <w:rPr>
          <w:rFonts w:ascii="Verdana" w:hAnsi="Verdana" w:cs="Times New Roman"/>
          <w:b/>
          <w:bCs/>
          <w:sz w:val="18"/>
          <w:szCs w:val="18"/>
        </w:rPr>
        <w:t>.5</w:t>
      </w:r>
      <w:r w:rsidRPr="00EA5BD5">
        <w:rPr>
          <w:rFonts w:ascii="Verdana" w:hAnsi="Verdana" w:cs="Times New Roman"/>
          <w:b/>
          <w:bCs/>
          <w:sz w:val="18"/>
          <w:szCs w:val="18"/>
        </w:rPr>
        <w:tab/>
      </w:r>
      <w:r w:rsidR="00EA5BD5" w:rsidRPr="00EA5BD5">
        <w:rPr>
          <w:rFonts w:ascii="Verdana" w:hAnsi="Verdana" w:cs="Times New Roman"/>
          <w:b/>
          <w:bCs/>
          <w:sz w:val="18"/>
          <w:szCs w:val="18"/>
        </w:rPr>
        <w:t xml:space="preserve">OVERDOSE </w:t>
      </w:r>
      <w:r w:rsidR="00F516D8">
        <w:rPr>
          <w:rFonts w:ascii="Verdana" w:hAnsi="Verdana" w:cs="Times New Roman"/>
          <w:b/>
          <w:bCs/>
          <w:sz w:val="18"/>
          <w:szCs w:val="18"/>
        </w:rPr>
        <w:t>MEDICATION</w:t>
      </w:r>
    </w:p>
    <w:p w14:paraId="2370EC25" w14:textId="2BB45FC5" w:rsidR="00EA5BD5" w:rsidRPr="00EA5BD5" w:rsidRDefault="00EA5BD5" w:rsidP="00120FD4">
      <w:pPr>
        <w:spacing w:line="240" w:lineRule="atLeast"/>
        <w:ind w:left="720" w:hanging="720"/>
        <w:jc w:val="both"/>
        <w:rPr>
          <w:rFonts w:ascii="Verdana" w:hAnsi="Verdana" w:cs="Times New Roman"/>
          <w:b/>
          <w:bCs/>
          <w:sz w:val="18"/>
          <w:szCs w:val="18"/>
        </w:rPr>
      </w:pPr>
    </w:p>
    <w:p w14:paraId="41CACFF9" w14:textId="38629EE5" w:rsidR="00EA5BD5" w:rsidRPr="008F6D92" w:rsidRDefault="00EA5BD5" w:rsidP="00120FD4">
      <w:pPr>
        <w:shd w:val="clear" w:color="auto" w:fill="FFFFFF" w:themeFill="background1"/>
        <w:spacing w:line="240" w:lineRule="atLeast"/>
        <w:ind w:left="720"/>
        <w:jc w:val="both"/>
        <w:rPr>
          <w:rFonts w:ascii="Verdana" w:hAnsi="Verdana" w:cstheme="minorBidi"/>
          <w:sz w:val="18"/>
          <w:szCs w:val="18"/>
        </w:rPr>
      </w:pPr>
      <w:r w:rsidRPr="6BAABF73">
        <w:rPr>
          <w:rFonts w:ascii="Verdana" w:hAnsi="Verdana" w:cstheme="minorBidi"/>
          <w:b/>
          <w:bCs/>
          <w:sz w:val="18"/>
          <w:szCs w:val="18"/>
        </w:rPr>
        <w:t>[N</w:t>
      </w:r>
      <w:r w:rsidR="590D9D5B" w:rsidRPr="6BAABF73">
        <w:rPr>
          <w:rFonts w:ascii="Verdana" w:hAnsi="Verdana" w:cstheme="minorBidi"/>
          <w:b/>
          <w:bCs/>
          <w:sz w:val="18"/>
          <w:szCs w:val="18"/>
        </w:rPr>
        <w:t>OTE</w:t>
      </w:r>
      <w:r w:rsidRPr="6BAABF73">
        <w:rPr>
          <w:rFonts w:ascii="Verdana" w:hAnsi="Verdana" w:cstheme="minorBidi"/>
          <w:b/>
          <w:bCs/>
          <w:sz w:val="18"/>
          <w:szCs w:val="18"/>
        </w:rPr>
        <w:t xml:space="preserve">: </w:t>
      </w:r>
      <w:r w:rsidR="000D41A3" w:rsidRPr="6BAABF73">
        <w:rPr>
          <w:rFonts w:ascii="Verdana" w:hAnsi="Verdana" w:cstheme="minorBidi"/>
          <w:b/>
          <w:bCs/>
          <w:sz w:val="18"/>
          <w:szCs w:val="18"/>
        </w:rPr>
        <w:t>The 2023 Minnesota legislature enacted legislation requi</w:t>
      </w:r>
      <w:r w:rsidR="001F3736" w:rsidRPr="6BAABF73">
        <w:rPr>
          <w:rFonts w:ascii="Verdana" w:hAnsi="Verdana" w:cstheme="minorBidi"/>
          <w:b/>
          <w:bCs/>
          <w:sz w:val="18"/>
          <w:szCs w:val="18"/>
        </w:rPr>
        <w:t xml:space="preserve">ring </w:t>
      </w:r>
      <w:r w:rsidR="00050071" w:rsidRPr="6BAABF73">
        <w:rPr>
          <w:rFonts w:ascii="Verdana" w:hAnsi="Verdana" w:cstheme="minorBidi"/>
          <w:b/>
          <w:bCs/>
          <w:sz w:val="18"/>
          <w:szCs w:val="18"/>
        </w:rPr>
        <w:t>charter school</w:t>
      </w:r>
      <w:r w:rsidRPr="6BAABF73">
        <w:rPr>
          <w:rFonts w:ascii="Verdana" w:hAnsi="Verdana" w:cstheme="minorBidi"/>
          <w:b/>
          <w:bCs/>
          <w:sz w:val="18"/>
          <w:szCs w:val="18"/>
        </w:rPr>
        <w:t>s</w:t>
      </w:r>
      <w:r w:rsidR="001F3736" w:rsidRPr="6BAABF73">
        <w:rPr>
          <w:rFonts w:ascii="Verdana" w:hAnsi="Verdana" w:cstheme="minorBidi"/>
          <w:b/>
          <w:bCs/>
          <w:sz w:val="18"/>
          <w:szCs w:val="18"/>
        </w:rPr>
        <w:t xml:space="preserve"> to maintain a supply of opiate antagonists.</w:t>
      </w:r>
      <w:r w:rsidRPr="6BAABF73">
        <w:rPr>
          <w:rFonts w:ascii="Verdana" w:hAnsi="Verdana" w:cstheme="minorBidi"/>
          <w:b/>
          <w:bCs/>
          <w:sz w:val="18"/>
          <w:szCs w:val="18"/>
        </w:rPr>
        <w:t xml:space="preserve"> </w:t>
      </w:r>
      <w:r w:rsidR="00050071" w:rsidRPr="6BAABF73">
        <w:rPr>
          <w:rFonts w:ascii="Verdana" w:hAnsi="Verdana" w:cstheme="minorBidi"/>
          <w:b/>
          <w:bCs/>
          <w:color w:val="333333"/>
          <w:sz w:val="18"/>
          <w:szCs w:val="18"/>
          <w:bdr w:val="none" w:sz="0" w:space="0" w:color="auto" w:frame="1"/>
        </w:rPr>
        <w:t>Charter school</w:t>
      </w:r>
      <w:r w:rsidRPr="6BAABF73">
        <w:rPr>
          <w:rFonts w:ascii="Verdana" w:hAnsi="Verdana" w:cstheme="minorBidi"/>
          <w:b/>
          <w:bCs/>
          <w:color w:val="333333"/>
          <w:sz w:val="18"/>
          <w:szCs w:val="18"/>
          <w:bdr w:val="none" w:sz="0" w:space="0" w:color="auto" w:frame="1"/>
        </w:rPr>
        <w:t xml:space="preserve">s and their employees are legally permitted to purchase, store, and administer </w:t>
      </w:r>
      <w:r w:rsidR="002574CA" w:rsidRPr="6BAABF73">
        <w:rPr>
          <w:rFonts w:ascii="Verdana" w:hAnsi="Verdana" w:cstheme="minorBidi"/>
          <w:b/>
          <w:bCs/>
          <w:color w:val="333333"/>
          <w:sz w:val="18"/>
          <w:szCs w:val="18"/>
          <w:bdr w:val="none" w:sz="0" w:space="0" w:color="auto" w:frame="1"/>
        </w:rPr>
        <w:t>Naloxone (Narcan)</w:t>
      </w:r>
      <w:r w:rsidR="008928B8" w:rsidRPr="6BAABF73">
        <w:rPr>
          <w:rFonts w:ascii="Verdana" w:hAnsi="Verdana" w:cstheme="minorBidi"/>
          <w:b/>
          <w:bCs/>
          <w:color w:val="333333"/>
          <w:sz w:val="18"/>
          <w:szCs w:val="18"/>
          <w:bdr w:val="none" w:sz="0" w:space="0" w:color="auto" w:frame="1"/>
        </w:rPr>
        <w:t xml:space="preserve"> in response to an opiate overdose</w:t>
      </w:r>
      <w:r w:rsidRPr="6BAABF73">
        <w:rPr>
          <w:rFonts w:ascii="Verdana" w:hAnsi="Verdana" w:cstheme="minorBidi"/>
          <w:b/>
          <w:bCs/>
          <w:color w:val="333333"/>
          <w:sz w:val="18"/>
          <w:szCs w:val="18"/>
          <w:bdr w:val="none" w:sz="0" w:space="0" w:color="auto" w:frame="1"/>
        </w:rPr>
        <w:t xml:space="preserve"> in schools and those who do assist with such administration are immune from civil liability as well as exempt from criminal prosecution from possession, use, etc. of medication</w:t>
      </w:r>
      <w:r w:rsidR="00FC0F64" w:rsidRPr="6BAABF73">
        <w:rPr>
          <w:rFonts w:ascii="Verdana" w:hAnsi="Verdana" w:cstheme="minorBidi"/>
          <w:b/>
          <w:bCs/>
          <w:color w:val="333333"/>
          <w:sz w:val="18"/>
          <w:szCs w:val="18"/>
          <w:bdr w:val="none" w:sz="0" w:space="0" w:color="auto" w:frame="1"/>
        </w:rPr>
        <w:t>.</w:t>
      </w:r>
      <w:r w:rsidR="50AC07AF" w:rsidRPr="6BAABF73">
        <w:rPr>
          <w:rFonts w:ascii="Verdana" w:hAnsi="Verdana" w:cstheme="minorBidi"/>
          <w:b/>
          <w:bCs/>
          <w:color w:val="333333"/>
          <w:sz w:val="18"/>
          <w:szCs w:val="18"/>
          <w:bdr w:val="none" w:sz="0" w:space="0" w:color="auto" w:frame="1"/>
        </w:rPr>
        <w:t xml:space="preserve"> </w:t>
      </w:r>
      <w:r w:rsidRPr="6BAABF73">
        <w:rPr>
          <w:rFonts w:ascii="Verdana" w:hAnsi="Verdana" w:cstheme="minorBidi"/>
          <w:b/>
          <w:bCs/>
          <w:color w:val="333333"/>
          <w:sz w:val="18"/>
          <w:szCs w:val="18"/>
          <w:bdr w:val="none" w:sz="0" w:space="0" w:color="auto" w:frame="1"/>
        </w:rPr>
        <w:t>T</w:t>
      </w:r>
      <w:r w:rsidRPr="6BAABF73">
        <w:rPr>
          <w:rFonts w:ascii="Verdana" w:hAnsi="Verdana" w:cstheme="minorBidi"/>
          <w:b/>
          <w:bCs/>
          <w:sz w:val="18"/>
          <w:szCs w:val="18"/>
        </w:rPr>
        <w:t>he provisions of this policy outline the requirements of the law with respect to the use of Naloxone (Narcan) in schools.]</w:t>
      </w:r>
    </w:p>
    <w:p w14:paraId="6BC06D33" w14:textId="77777777" w:rsidR="00AD7A98" w:rsidRPr="00EA5BD5" w:rsidRDefault="00AD7A98" w:rsidP="00120FD4">
      <w:pPr>
        <w:spacing w:line="240" w:lineRule="atLeast"/>
        <w:jc w:val="both"/>
        <w:rPr>
          <w:rFonts w:ascii="Verdana" w:hAnsi="Verdana" w:cs="Times New Roman"/>
          <w:sz w:val="18"/>
          <w:szCs w:val="18"/>
        </w:rPr>
      </w:pPr>
    </w:p>
    <w:p w14:paraId="502A3C88" w14:textId="77777777" w:rsidR="00AD7A98" w:rsidRPr="00EA5BD5" w:rsidRDefault="00AD7A98" w:rsidP="00120FD4">
      <w:pPr>
        <w:spacing w:line="240" w:lineRule="atLeast"/>
        <w:ind w:left="720" w:hanging="720"/>
        <w:jc w:val="both"/>
        <w:rPr>
          <w:rFonts w:ascii="Verdana" w:hAnsi="Verdana" w:cs="Times New Roman"/>
          <w:sz w:val="18"/>
          <w:szCs w:val="18"/>
        </w:rPr>
      </w:pPr>
      <w:r w:rsidRPr="00EA5BD5">
        <w:rPr>
          <w:rFonts w:ascii="Verdana" w:hAnsi="Verdana" w:cs="Times New Roman"/>
          <w:b/>
          <w:bCs/>
          <w:sz w:val="18"/>
          <w:szCs w:val="18"/>
        </w:rPr>
        <w:t>I.</w:t>
      </w:r>
      <w:r w:rsidRPr="00EA5BD5">
        <w:rPr>
          <w:rFonts w:ascii="Verdana" w:hAnsi="Verdana" w:cs="Times New Roman"/>
          <w:b/>
          <w:bCs/>
          <w:sz w:val="18"/>
          <w:szCs w:val="18"/>
        </w:rPr>
        <w:tab/>
        <w:t>PURPOSE</w:t>
      </w:r>
    </w:p>
    <w:p w14:paraId="7F6102BF" w14:textId="77777777" w:rsidR="00AD7A98" w:rsidRPr="00EA5BD5" w:rsidRDefault="00AD7A98" w:rsidP="00120FD4">
      <w:pPr>
        <w:spacing w:line="240" w:lineRule="atLeast"/>
        <w:jc w:val="both"/>
        <w:rPr>
          <w:rFonts w:ascii="Verdana" w:hAnsi="Verdana" w:cs="Times New Roman"/>
          <w:sz w:val="18"/>
          <w:szCs w:val="18"/>
        </w:rPr>
      </w:pPr>
    </w:p>
    <w:p w14:paraId="6BE0A15D" w14:textId="7E57962F" w:rsidR="00EA5BD5" w:rsidRPr="00EA5BD5" w:rsidRDefault="00EA5BD5" w:rsidP="00120FD4">
      <w:pPr>
        <w:shd w:val="clear" w:color="auto" w:fill="FFFFFF"/>
        <w:spacing w:line="240" w:lineRule="atLeast"/>
        <w:ind w:left="720"/>
        <w:jc w:val="both"/>
        <w:rPr>
          <w:rFonts w:ascii="Verdana" w:hAnsi="Verdana" w:cstheme="minorHAnsi"/>
          <w:color w:val="333333"/>
          <w:sz w:val="18"/>
          <w:szCs w:val="18"/>
          <w:bdr w:val="none" w:sz="0" w:space="0" w:color="auto" w:frame="1"/>
        </w:rPr>
      </w:pPr>
      <w:r w:rsidRPr="00EA5BD5">
        <w:rPr>
          <w:rFonts w:ascii="Verdana" w:hAnsi="Verdana" w:cstheme="minorHAnsi"/>
          <w:color w:val="333333"/>
          <w:sz w:val="18"/>
          <w:szCs w:val="18"/>
          <w:bdr w:val="none" w:sz="0" w:space="0" w:color="auto" w:frame="1"/>
        </w:rPr>
        <w:t xml:space="preserve">As a means of enhancing the health and safety of its students, staff and visitors, the </w:t>
      </w:r>
      <w:r w:rsidR="00050071">
        <w:rPr>
          <w:rFonts w:ascii="Verdana" w:hAnsi="Verdana" w:cstheme="minorHAnsi"/>
          <w:color w:val="333333"/>
          <w:sz w:val="18"/>
          <w:szCs w:val="18"/>
          <w:bdr w:val="none" w:sz="0" w:space="0" w:color="auto" w:frame="1"/>
        </w:rPr>
        <w:t>charter school</w:t>
      </w:r>
      <w:r w:rsidRPr="00EA5BD5">
        <w:rPr>
          <w:rFonts w:ascii="Verdana" w:hAnsi="Verdana" w:cstheme="minorHAnsi"/>
          <w:color w:val="333333"/>
          <w:sz w:val="18"/>
          <w:szCs w:val="18"/>
          <w:bdr w:val="none" w:sz="0" w:space="0" w:color="auto" w:frame="1"/>
        </w:rPr>
        <w:t xml:space="preserve"> </w:t>
      </w:r>
      <w:r w:rsidR="00CE5327">
        <w:rPr>
          <w:rFonts w:ascii="Verdana" w:hAnsi="Verdana" w:cstheme="minorHAnsi"/>
          <w:color w:val="333333"/>
          <w:sz w:val="18"/>
          <w:szCs w:val="18"/>
          <w:bdr w:val="none" w:sz="0" w:space="0" w:color="auto" w:frame="1"/>
        </w:rPr>
        <w:t>will</w:t>
      </w:r>
      <w:r w:rsidRPr="00EA5BD5">
        <w:rPr>
          <w:rFonts w:ascii="Verdana" w:hAnsi="Verdana" w:cstheme="minorHAnsi"/>
          <w:color w:val="333333"/>
          <w:sz w:val="18"/>
          <w:szCs w:val="18"/>
          <w:bdr w:val="none" w:sz="0" w:space="0" w:color="auto" w:frame="1"/>
        </w:rPr>
        <w:t xml:space="preserve"> acquire, administer, and store doses of an opiate antagonist, specifically Naloxone</w:t>
      </w:r>
      <w:r w:rsidR="000E6548">
        <w:rPr>
          <w:rFonts w:ascii="Verdana" w:hAnsi="Verdana" w:cstheme="minorHAnsi"/>
          <w:color w:val="333333"/>
          <w:sz w:val="18"/>
          <w:szCs w:val="18"/>
          <w:bdr w:val="none" w:sz="0" w:space="0" w:color="auto" w:frame="1"/>
        </w:rPr>
        <w:t xml:space="preserve"> (Narcan)</w:t>
      </w:r>
      <w:r w:rsidR="000E6548">
        <w:rPr>
          <w:rStyle w:val="EndnoteReference"/>
          <w:rFonts w:ascii="Verdana" w:hAnsi="Verdana" w:cstheme="minorHAnsi"/>
          <w:sz w:val="18"/>
          <w:szCs w:val="18"/>
        </w:rPr>
        <w:endnoteReference w:id="1"/>
      </w:r>
      <w:r w:rsidRPr="00EA5BD5">
        <w:rPr>
          <w:rFonts w:ascii="Verdana" w:hAnsi="Verdana" w:cstheme="minorHAnsi"/>
          <w:color w:val="333333"/>
          <w:sz w:val="18"/>
          <w:szCs w:val="18"/>
          <w:bdr w:val="none" w:sz="0" w:space="0" w:color="auto" w:frame="1"/>
        </w:rPr>
        <w:t xml:space="preserve">, and administration devices or kits for emergency use to assist a student, staff member, or other individual believed or suspected to be experiencing an opioid overdose on </w:t>
      </w:r>
      <w:r w:rsidR="00050071">
        <w:rPr>
          <w:rFonts w:ascii="Verdana" w:hAnsi="Verdana" w:cstheme="minorHAnsi"/>
          <w:color w:val="333333"/>
          <w:sz w:val="18"/>
          <w:szCs w:val="18"/>
          <w:bdr w:val="none" w:sz="0" w:space="0" w:color="auto" w:frame="1"/>
        </w:rPr>
        <w:t>charter school</w:t>
      </w:r>
      <w:r w:rsidRPr="00EA5BD5">
        <w:rPr>
          <w:rFonts w:ascii="Verdana" w:hAnsi="Verdana" w:cstheme="minorHAnsi"/>
          <w:color w:val="333333"/>
          <w:sz w:val="18"/>
          <w:szCs w:val="18"/>
          <w:bdr w:val="none" w:sz="0" w:space="0" w:color="auto" w:frame="1"/>
        </w:rPr>
        <w:t xml:space="preserve"> property during the school day or at </w:t>
      </w:r>
      <w:r w:rsidR="00050071">
        <w:rPr>
          <w:rFonts w:ascii="Verdana" w:hAnsi="Verdana" w:cstheme="minorHAnsi"/>
          <w:color w:val="333333"/>
          <w:sz w:val="18"/>
          <w:szCs w:val="18"/>
          <w:bdr w:val="none" w:sz="0" w:space="0" w:color="auto" w:frame="1"/>
        </w:rPr>
        <w:t>charter school</w:t>
      </w:r>
      <w:r w:rsidRPr="00EA5BD5">
        <w:rPr>
          <w:rFonts w:ascii="Verdana" w:hAnsi="Verdana" w:cstheme="minorHAnsi"/>
          <w:color w:val="333333"/>
          <w:sz w:val="18"/>
          <w:szCs w:val="18"/>
          <w:bdr w:val="none" w:sz="0" w:space="0" w:color="auto" w:frame="1"/>
        </w:rPr>
        <w:t xml:space="preserve"> activities.</w:t>
      </w:r>
    </w:p>
    <w:p w14:paraId="45DCEF0C" w14:textId="77777777" w:rsidR="00AD7A98" w:rsidRPr="00EA5BD5" w:rsidRDefault="00AD7A98" w:rsidP="00120FD4">
      <w:pPr>
        <w:spacing w:line="240" w:lineRule="atLeast"/>
        <w:jc w:val="both"/>
        <w:rPr>
          <w:rFonts w:ascii="Verdana" w:hAnsi="Verdana" w:cs="Times New Roman"/>
          <w:sz w:val="18"/>
          <w:szCs w:val="18"/>
        </w:rPr>
      </w:pPr>
    </w:p>
    <w:p w14:paraId="47CB8B68" w14:textId="77777777" w:rsidR="00AD7A98" w:rsidRPr="00EA5BD5" w:rsidRDefault="00AD7A98" w:rsidP="00120FD4">
      <w:pPr>
        <w:spacing w:line="240" w:lineRule="atLeast"/>
        <w:ind w:left="720" w:hanging="720"/>
        <w:jc w:val="both"/>
        <w:rPr>
          <w:rFonts w:ascii="Verdana" w:hAnsi="Verdana" w:cs="Times New Roman"/>
          <w:sz w:val="18"/>
          <w:szCs w:val="18"/>
        </w:rPr>
      </w:pPr>
      <w:r w:rsidRPr="00EA5BD5">
        <w:rPr>
          <w:rFonts w:ascii="Verdana" w:hAnsi="Verdana" w:cs="Times New Roman"/>
          <w:b/>
          <w:bCs/>
          <w:sz w:val="18"/>
          <w:szCs w:val="18"/>
        </w:rPr>
        <w:t>II.</w:t>
      </w:r>
      <w:r w:rsidRPr="00EA5BD5">
        <w:rPr>
          <w:rFonts w:ascii="Verdana" w:hAnsi="Verdana" w:cs="Times New Roman"/>
          <w:b/>
          <w:bCs/>
          <w:sz w:val="18"/>
          <w:szCs w:val="18"/>
        </w:rPr>
        <w:tab/>
        <w:t>GENERAL STATEMENT OF POLICY</w:t>
      </w:r>
    </w:p>
    <w:p w14:paraId="66AFEBC5" w14:textId="77777777" w:rsidR="00AD7A98" w:rsidRPr="00EA5BD5" w:rsidRDefault="00AD7A98" w:rsidP="00120FD4">
      <w:pPr>
        <w:spacing w:line="240" w:lineRule="atLeast"/>
        <w:jc w:val="both"/>
        <w:rPr>
          <w:rFonts w:ascii="Verdana" w:hAnsi="Verdana" w:cs="Times New Roman"/>
          <w:sz w:val="18"/>
          <w:szCs w:val="18"/>
        </w:rPr>
      </w:pPr>
    </w:p>
    <w:p w14:paraId="30FEBDB7" w14:textId="3FC3A791" w:rsidR="00EA5BD5" w:rsidRPr="00EA5BD5" w:rsidRDefault="00EA5BD5" w:rsidP="00120FD4">
      <w:pPr>
        <w:spacing w:line="240" w:lineRule="atLeast"/>
        <w:ind w:left="720"/>
        <w:jc w:val="both"/>
        <w:rPr>
          <w:rFonts w:ascii="Verdana" w:hAnsi="Verdana" w:cstheme="minorHAnsi"/>
          <w:sz w:val="18"/>
          <w:szCs w:val="18"/>
        </w:rPr>
      </w:pPr>
      <w:r w:rsidRPr="00EA5BD5">
        <w:rPr>
          <w:rFonts w:ascii="Verdana" w:hAnsi="Verdana" w:cstheme="minorHAnsi"/>
          <w:color w:val="333333"/>
          <w:sz w:val="18"/>
          <w:szCs w:val="18"/>
          <w:bdr w:val="none" w:sz="0" w:space="0" w:color="auto" w:frame="1"/>
        </w:rPr>
        <w:t>The</w:t>
      </w:r>
      <w:r w:rsidR="00050071">
        <w:rPr>
          <w:rFonts w:ascii="Verdana" w:hAnsi="Verdana" w:cstheme="minorHAnsi"/>
          <w:color w:val="333333"/>
          <w:sz w:val="18"/>
          <w:szCs w:val="18"/>
          <w:bdr w:val="none" w:sz="0" w:space="0" w:color="auto" w:frame="1"/>
        </w:rPr>
        <w:t xml:space="preserve"> charter</w:t>
      </w:r>
      <w:r w:rsidRPr="00EA5BD5">
        <w:rPr>
          <w:rFonts w:ascii="Verdana" w:hAnsi="Verdana" w:cstheme="minorHAnsi"/>
          <w:color w:val="333333"/>
          <w:sz w:val="18"/>
          <w:szCs w:val="18"/>
          <w:bdr w:val="none" w:sz="0" w:space="0" w:color="auto" w:frame="1"/>
        </w:rPr>
        <w:t xml:space="preserve"> school board authorizes </w:t>
      </w:r>
      <w:r w:rsidR="00050071">
        <w:rPr>
          <w:rFonts w:ascii="Verdana" w:hAnsi="Verdana" w:cstheme="minorHAnsi"/>
          <w:color w:val="333333"/>
          <w:sz w:val="18"/>
          <w:szCs w:val="18"/>
          <w:bdr w:val="none" w:sz="0" w:space="0" w:color="auto" w:frame="1"/>
        </w:rPr>
        <w:t>charter school</w:t>
      </w:r>
      <w:r w:rsidRPr="00EA5BD5">
        <w:rPr>
          <w:rFonts w:ascii="Verdana" w:hAnsi="Verdana" w:cstheme="minorHAnsi"/>
          <w:color w:val="333333"/>
          <w:sz w:val="18"/>
          <w:szCs w:val="18"/>
          <w:bdr w:val="none" w:sz="0" w:space="0" w:color="auto" w:frame="1"/>
        </w:rPr>
        <w:t xml:space="preserve"> administration to</w:t>
      </w:r>
      <w:r w:rsidRPr="00EA5BD5">
        <w:rPr>
          <w:rFonts w:ascii="Verdana" w:hAnsi="Verdana" w:cstheme="minorHAnsi"/>
          <w:sz w:val="18"/>
          <w:szCs w:val="18"/>
        </w:rPr>
        <w:t xml:space="preserve"> obtain and possess opioid overdose reversal medication, such as Naloxone</w:t>
      </w:r>
      <w:r w:rsidR="00A729DF">
        <w:rPr>
          <w:rFonts w:ascii="Verdana" w:hAnsi="Verdana" w:cstheme="minorHAnsi"/>
          <w:sz w:val="18"/>
          <w:szCs w:val="18"/>
        </w:rPr>
        <w:t>,</w:t>
      </w:r>
      <w:r w:rsidRPr="00EA5BD5">
        <w:rPr>
          <w:rFonts w:ascii="Verdana" w:hAnsi="Verdana" w:cstheme="minorHAnsi"/>
          <w:sz w:val="18"/>
          <w:szCs w:val="18"/>
        </w:rPr>
        <w:t xml:space="preserve"> to be maintained and administered to a student or other individual by trained school staff if the staff member determines in good faith that </w:t>
      </w:r>
      <w:r w:rsidR="00F918F7">
        <w:rPr>
          <w:rFonts w:ascii="Verdana" w:hAnsi="Verdana" w:cstheme="minorHAnsi"/>
          <w:sz w:val="18"/>
          <w:szCs w:val="18"/>
        </w:rPr>
        <w:t xml:space="preserve">the </w:t>
      </w:r>
      <w:r w:rsidRPr="00EA5BD5">
        <w:rPr>
          <w:rFonts w:ascii="Verdana" w:hAnsi="Verdana" w:cstheme="minorHAnsi"/>
          <w:sz w:val="18"/>
          <w:szCs w:val="18"/>
        </w:rPr>
        <w:t>person to whom the medication is administered is experiencing an opioid overdose.  Authorization for obtaining, possessing and administering Naloxone or similar permissible medications under this policy are contingent upon</w:t>
      </w:r>
      <w:r w:rsidR="00D87FE0">
        <w:rPr>
          <w:rFonts w:ascii="Verdana" w:hAnsi="Verdana" w:cstheme="minorHAnsi"/>
          <w:sz w:val="18"/>
          <w:szCs w:val="18"/>
        </w:rPr>
        <w:t xml:space="preserve">: </w:t>
      </w:r>
      <w:r w:rsidR="00A46E1F">
        <w:rPr>
          <w:rFonts w:ascii="Verdana" w:hAnsi="Verdana" w:cstheme="minorHAnsi"/>
          <w:sz w:val="18"/>
          <w:szCs w:val="18"/>
        </w:rPr>
        <w:t>(</w:t>
      </w:r>
      <w:r w:rsidR="00D87FE0">
        <w:rPr>
          <w:rFonts w:ascii="Verdana" w:hAnsi="Verdana" w:cstheme="minorHAnsi"/>
          <w:sz w:val="18"/>
          <w:szCs w:val="18"/>
        </w:rPr>
        <w:t>1)</w:t>
      </w:r>
      <w:r w:rsidRPr="00EA5BD5">
        <w:rPr>
          <w:rFonts w:ascii="Verdana" w:hAnsi="Verdana" w:cstheme="minorHAnsi"/>
          <w:sz w:val="18"/>
          <w:szCs w:val="18"/>
        </w:rPr>
        <w:t xml:space="preserve"> the continued validity of state and federal law that permit a person who is not a healthcare professional to dispense an opiate antagonist to the </w:t>
      </w:r>
      <w:r w:rsidR="00050071">
        <w:rPr>
          <w:rFonts w:ascii="Verdana" w:hAnsi="Verdana" w:cstheme="minorHAnsi"/>
          <w:sz w:val="18"/>
          <w:szCs w:val="18"/>
        </w:rPr>
        <w:t>charter school</w:t>
      </w:r>
      <w:r w:rsidRPr="00EA5BD5">
        <w:rPr>
          <w:rFonts w:ascii="Verdana" w:hAnsi="Verdana" w:cstheme="minorHAnsi"/>
          <w:sz w:val="18"/>
          <w:szCs w:val="18"/>
        </w:rPr>
        <w:t xml:space="preserve"> and its employees by law</w:t>
      </w:r>
      <w:r w:rsidR="00D87FE0">
        <w:rPr>
          <w:rFonts w:ascii="Verdana" w:hAnsi="Verdana" w:cstheme="minorHAnsi"/>
          <w:sz w:val="18"/>
          <w:szCs w:val="18"/>
        </w:rPr>
        <w:t xml:space="preserve">; </w:t>
      </w:r>
      <w:r w:rsidR="00A46E1F">
        <w:rPr>
          <w:rFonts w:ascii="Verdana" w:hAnsi="Verdana" w:cstheme="minorHAnsi"/>
          <w:sz w:val="18"/>
          <w:szCs w:val="18"/>
        </w:rPr>
        <w:t>(</w:t>
      </w:r>
      <w:r w:rsidR="00D87FE0">
        <w:rPr>
          <w:rFonts w:ascii="Verdana" w:hAnsi="Verdana" w:cstheme="minorHAnsi"/>
          <w:sz w:val="18"/>
          <w:szCs w:val="18"/>
        </w:rPr>
        <w:t>2)</w:t>
      </w:r>
      <w:r w:rsidRPr="00EA5BD5">
        <w:rPr>
          <w:rFonts w:ascii="Verdana" w:hAnsi="Verdana" w:cstheme="minorHAnsi"/>
          <w:sz w:val="18"/>
          <w:szCs w:val="18"/>
        </w:rPr>
        <w:t xml:space="preserve"> that the </w:t>
      </w:r>
      <w:r w:rsidR="00050071">
        <w:rPr>
          <w:rFonts w:ascii="Verdana" w:hAnsi="Verdana" w:cstheme="minorHAnsi"/>
          <w:sz w:val="18"/>
          <w:szCs w:val="18"/>
        </w:rPr>
        <w:t>charter school</w:t>
      </w:r>
      <w:r w:rsidRPr="00EA5BD5">
        <w:rPr>
          <w:rFonts w:ascii="Verdana" w:hAnsi="Verdana" w:cstheme="minorHAnsi"/>
          <w:sz w:val="18"/>
          <w:szCs w:val="18"/>
        </w:rPr>
        <w:t xml:space="preserve"> and its staff are immune from criminal prosecution and not otherwise liable for civil damages for administering the opiate antagonist to another person who the staff member believes in good faith to be suffering from a drug overdose</w:t>
      </w:r>
      <w:r w:rsidR="00D87FE0">
        <w:rPr>
          <w:rFonts w:ascii="Verdana" w:hAnsi="Verdana" w:cstheme="minorHAnsi"/>
          <w:sz w:val="18"/>
          <w:szCs w:val="18"/>
        </w:rPr>
        <w:t xml:space="preserve">; and </w:t>
      </w:r>
      <w:r w:rsidR="00A46E1F">
        <w:rPr>
          <w:rFonts w:ascii="Verdana" w:hAnsi="Verdana" w:cstheme="minorHAnsi"/>
          <w:sz w:val="18"/>
          <w:szCs w:val="18"/>
        </w:rPr>
        <w:t>(</w:t>
      </w:r>
      <w:r w:rsidR="00D87FE0">
        <w:rPr>
          <w:rFonts w:ascii="Verdana" w:hAnsi="Verdana" w:cstheme="minorHAnsi"/>
          <w:sz w:val="18"/>
          <w:szCs w:val="18"/>
        </w:rPr>
        <w:t>3) the</w:t>
      </w:r>
      <w:r w:rsidR="007379C6">
        <w:rPr>
          <w:rFonts w:ascii="Verdana" w:hAnsi="Verdana" w:cstheme="minorHAnsi"/>
          <w:sz w:val="18"/>
          <w:szCs w:val="18"/>
        </w:rPr>
        <w:t xml:space="preserve"> availability of funding either from outside sources or as approved by the school board</w:t>
      </w:r>
      <w:r w:rsidR="00D87FE0">
        <w:rPr>
          <w:rFonts w:ascii="Verdana" w:hAnsi="Verdana" w:cstheme="minorHAnsi"/>
          <w:sz w:val="18"/>
          <w:szCs w:val="18"/>
        </w:rPr>
        <w:t xml:space="preserve"> to obtain and administer opioid overdose reversal medication</w:t>
      </w:r>
      <w:r w:rsidRPr="00EA5BD5">
        <w:rPr>
          <w:rFonts w:ascii="Verdana" w:hAnsi="Verdana" w:cstheme="minorHAnsi"/>
          <w:sz w:val="18"/>
          <w:szCs w:val="18"/>
        </w:rPr>
        <w:t xml:space="preserve">. </w:t>
      </w:r>
    </w:p>
    <w:p w14:paraId="1E4F92DF" w14:textId="77777777" w:rsidR="00AD7A98" w:rsidRPr="00EA5BD5" w:rsidRDefault="00AD7A98" w:rsidP="00120FD4">
      <w:pPr>
        <w:spacing w:line="240" w:lineRule="atLeast"/>
        <w:jc w:val="both"/>
        <w:rPr>
          <w:rFonts w:ascii="Verdana" w:hAnsi="Verdana" w:cs="Times New Roman"/>
          <w:sz w:val="18"/>
          <w:szCs w:val="18"/>
        </w:rPr>
      </w:pPr>
    </w:p>
    <w:p w14:paraId="6DC234FF" w14:textId="626B3ED2" w:rsidR="00AD7A98" w:rsidRPr="00EA5BD5" w:rsidRDefault="00AD7A98" w:rsidP="00120FD4">
      <w:pPr>
        <w:spacing w:line="240" w:lineRule="atLeast"/>
        <w:ind w:left="720" w:hanging="720"/>
        <w:jc w:val="both"/>
        <w:rPr>
          <w:rFonts w:ascii="Verdana" w:hAnsi="Verdana" w:cs="Times New Roman"/>
          <w:sz w:val="18"/>
          <w:szCs w:val="18"/>
        </w:rPr>
      </w:pPr>
      <w:r w:rsidRPr="00EA5BD5">
        <w:rPr>
          <w:rFonts w:ascii="Verdana" w:hAnsi="Verdana" w:cs="Times New Roman"/>
          <w:b/>
          <w:bCs/>
          <w:sz w:val="18"/>
          <w:szCs w:val="18"/>
        </w:rPr>
        <w:t>III.</w:t>
      </w:r>
      <w:r w:rsidRPr="00EA5BD5">
        <w:rPr>
          <w:rFonts w:ascii="Verdana" w:hAnsi="Verdana" w:cs="Times New Roman"/>
          <w:b/>
          <w:bCs/>
          <w:sz w:val="18"/>
          <w:szCs w:val="18"/>
        </w:rPr>
        <w:tab/>
      </w:r>
      <w:r w:rsidR="00EA5BD5" w:rsidRPr="00EA5BD5">
        <w:rPr>
          <w:rFonts w:ascii="Verdana" w:hAnsi="Verdana" w:cs="Times New Roman"/>
          <w:b/>
          <w:bCs/>
          <w:sz w:val="18"/>
          <w:szCs w:val="18"/>
        </w:rPr>
        <w:t>DEFINITIONS</w:t>
      </w:r>
    </w:p>
    <w:p w14:paraId="4E781F7C" w14:textId="77777777" w:rsidR="00AD7A98" w:rsidRPr="00EA5BD5" w:rsidRDefault="00AD7A98" w:rsidP="00120FD4">
      <w:pPr>
        <w:spacing w:line="240" w:lineRule="atLeast"/>
        <w:jc w:val="both"/>
        <w:rPr>
          <w:rFonts w:ascii="Verdana" w:hAnsi="Verdana" w:cs="Times New Roman"/>
          <w:sz w:val="18"/>
          <w:szCs w:val="18"/>
        </w:rPr>
      </w:pPr>
    </w:p>
    <w:p w14:paraId="45CBC4C2" w14:textId="155D8180" w:rsidR="00EA5BD5" w:rsidRPr="00A207BE" w:rsidRDefault="00A207BE" w:rsidP="00120FD4">
      <w:pPr>
        <w:shd w:val="clear" w:color="auto" w:fill="FFFFFF"/>
        <w:spacing w:line="240" w:lineRule="atLeast"/>
        <w:ind w:left="1440" w:hanging="720"/>
        <w:jc w:val="both"/>
        <w:rPr>
          <w:rFonts w:ascii="Verdana" w:hAnsi="Verdana" w:cstheme="minorHAnsi"/>
          <w:color w:val="333333"/>
          <w:sz w:val="18"/>
          <w:szCs w:val="18"/>
        </w:rPr>
      </w:pPr>
      <w:r>
        <w:rPr>
          <w:rFonts w:ascii="Verdana" w:hAnsi="Verdana" w:cstheme="minorHAnsi"/>
          <w:color w:val="333333"/>
          <w:sz w:val="18"/>
          <w:szCs w:val="18"/>
          <w:bdr w:val="none" w:sz="0" w:space="0" w:color="auto" w:frame="1"/>
        </w:rPr>
        <w:t>A.</w:t>
      </w:r>
      <w:r>
        <w:rPr>
          <w:rFonts w:ascii="Verdana" w:hAnsi="Verdana" w:cstheme="minorHAnsi"/>
          <w:color w:val="333333"/>
          <w:sz w:val="18"/>
          <w:szCs w:val="18"/>
          <w:bdr w:val="none" w:sz="0" w:space="0" w:color="auto" w:frame="1"/>
        </w:rPr>
        <w:tab/>
      </w:r>
      <w:r w:rsidR="00EA5BD5" w:rsidRPr="00A207BE">
        <w:rPr>
          <w:rFonts w:ascii="Verdana" w:hAnsi="Verdana" w:cstheme="minorHAnsi"/>
          <w:b/>
          <w:bCs/>
          <w:color w:val="333333"/>
          <w:sz w:val="18"/>
          <w:szCs w:val="18"/>
          <w:bdr w:val="none" w:sz="0" w:space="0" w:color="auto" w:frame="1"/>
        </w:rPr>
        <w:t>“Drug-related overdose”</w:t>
      </w:r>
      <w:r w:rsidR="00EA5BD5" w:rsidRPr="00A207BE">
        <w:rPr>
          <w:rFonts w:ascii="Verdana" w:hAnsi="Verdana" w:cstheme="minorHAnsi"/>
          <w:color w:val="000000"/>
          <w:sz w:val="18"/>
          <w:szCs w:val="18"/>
          <w:shd w:val="clear" w:color="auto" w:fill="FFFFFF"/>
        </w:rPr>
        <w:t xml:space="preserve"> means an acute condition, including mania, hysteria, extreme physical illness, </w:t>
      </w:r>
      <w:r w:rsidR="000C7FF6" w:rsidRPr="00A207BE">
        <w:rPr>
          <w:rFonts w:ascii="Verdana" w:hAnsi="Verdana" w:cstheme="minorHAnsi"/>
          <w:color w:val="000000"/>
          <w:sz w:val="18"/>
          <w:szCs w:val="18"/>
          <w:shd w:val="clear" w:color="auto" w:fill="FFFFFF"/>
        </w:rPr>
        <w:t xml:space="preserve">respiratory depression </w:t>
      </w:r>
      <w:r w:rsidR="00EA5BD5" w:rsidRPr="00A207BE">
        <w:rPr>
          <w:rFonts w:ascii="Verdana" w:hAnsi="Verdana" w:cstheme="minorHAnsi"/>
          <w:color w:val="000000"/>
          <w:sz w:val="18"/>
          <w:szCs w:val="18"/>
          <w:shd w:val="clear" w:color="auto" w:fill="FFFFFF"/>
        </w:rPr>
        <w:t>or coma, resulting from the consumption or use of a controlled substance, or another substance with which a controlled substance was combined, and that a layperson would reasonably believe to be a drug overdose that requires immediate medical assistance.</w:t>
      </w:r>
    </w:p>
    <w:p w14:paraId="10144042" w14:textId="77777777" w:rsidR="00EA5BD5" w:rsidRPr="00EA5BD5" w:rsidRDefault="00EA5BD5" w:rsidP="00442459"/>
    <w:p w14:paraId="21F36D80" w14:textId="134D37F4" w:rsidR="005278DE" w:rsidRPr="00A207BE" w:rsidRDefault="00A207BE" w:rsidP="00120FD4">
      <w:pPr>
        <w:shd w:val="clear" w:color="auto" w:fill="FFFFFF"/>
        <w:spacing w:line="240" w:lineRule="atLeast"/>
        <w:ind w:left="1440" w:hanging="720"/>
        <w:jc w:val="both"/>
        <w:rPr>
          <w:rFonts w:ascii="Verdana" w:hAnsi="Verdana" w:cstheme="minorHAnsi"/>
          <w:color w:val="333333"/>
          <w:sz w:val="18"/>
          <w:szCs w:val="18"/>
        </w:rPr>
      </w:pPr>
      <w:r>
        <w:rPr>
          <w:rFonts w:ascii="Verdana" w:hAnsi="Verdana" w:cstheme="minorHAnsi"/>
          <w:color w:val="333333"/>
          <w:sz w:val="18"/>
          <w:szCs w:val="18"/>
        </w:rPr>
        <w:t>B.</w:t>
      </w:r>
      <w:r>
        <w:rPr>
          <w:rFonts w:ascii="Verdana" w:hAnsi="Verdana" w:cstheme="minorHAnsi"/>
          <w:color w:val="333333"/>
          <w:sz w:val="18"/>
          <w:szCs w:val="18"/>
        </w:rPr>
        <w:tab/>
      </w:r>
      <w:r w:rsidR="001154EC" w:rsidRPr="00A207BE">
        <w:rPr>
          <w:rFonts w:ascii="Verdana" w:hAnsi="Verdana" w:cstheme="minorHAnsi"/>
          <w:b/>
          <w:bCs/>
          <w:color w:val="333333"/>
          <w:sz w:val="18"/>
          <w:szCs w:val="18"/>
        </w:rPr>
        <w:t>“</w:t>
      </w:r>
      <w:r w:rsidR="005278DE" w:rsidRPr="00A207BE">
        <w:rPr>
          <w:rFonts w:ascii="Verdana" w:hAnsi="Verdana" w:cstheme="minorHAnsi"/>
          <w:b/>
          <w:bCs/>
          <w:color w:val="333333"/>
          <w:sz w:val="18"/>
          <w:szCs w:val="18"/>
        </w:rPr>
        <w:t>Naloxone Coordinator”</w:t>
      </w:r>
      <w:r w:rsidR="005278DE" w:rsidRPr="00A207BE">
        <w:rPr>
          <w:rFonts w:ascii="Verdana" w:hAnsi="Verdana" w:cstheme="minorHAnsi"/>
          <w:color w:val="333333"/>
          <w:sz w:val="18"/>
          <w:szCs w:val="18"/>
        </w:rPr>
        <w:t xml:space="preserve"> is a </w:t>
      </w:r>
      <w:r w:rsidR="00050071">
        <w:rPr>
          <w:rFonts w:ascii="Verdana" w:hAnsi="Verdana" w:cstheme="minorHAnsi"/>
          <w:color w:val="333333"/>
          <w:sz w:val="18"/>
          <w:szCs w:val="18"/>
        </w:rPr>
        <w:t>charter school</w:t>
      </w:r>
      <w:r w:rsidR="005278DE" w:rsidRPr="00A207BE">
        <w:rPr>
          <w:rFonts w:ascii="Verdana" w:hAnsi="Verdana" w:cstheme="minorHAnsi"/>
          <w:color w:val="333333"/>
          <w:sz w:val="18"/>
          <w:szCs w:val="18"/>
        </w:rPr>
        <w:t xml:space="preserve"> staff person or administrator appointed to monitor adherence to protocols outlined in this policy and referenced procedures.  The Naloxone Coordinator is responsible for building-level administration and management of </w:t>
      </w:r>
      <w:r w:rsidR="002C2A87" w:rsidRPr="00A207BE">
        <w:rPr>
          <w:rFonts w:ascii="Verdana" w:hAnsi="Verdana" w:cstheme="minorHAnsi"/>
          <w:color w:val="333333"/>
          <w:sz w:val="18"/>
          <w:szCs w:val="18"/>
        </w:rPr>
        <w:t xml:space="preserve">Opiate Antagonist medications and </w:t>
      </w:r>
      <w:r w:rsidR="005278DE" w:rsidRPr="00A207BE">
        <w:rPr>
          <w:rFonts w:ascii="Verdana" w:hAnsi="Verdana" w:cstheme="minorHAnsi"/>
          <w:color w:val="333333"/>
          <w:sz w:val="18"/>
          <w:szCs w:val="18"/>
        </w:rPr>
        <w:t>supplies.</w:t>
      </w:r>
      <w:r w:rsidR="00A46E1F">
        <w:rPr>
          <w:rFonts w:ascii="Verdana" w:hAnsi="Verdana" w:cstheme="minorHAnsi"/>
          <w:color w:val="333333"/>
          <w:sz w:val="18"/>
          <w:szCs w:val="18"/>
        </w:rPr>
        <w:t xml:space="preserve"> </w:t>
      </w:r>
      <w:r w:rsidR="005278DE" w:rsidRPr="00A207BE">
        <w:rPr>
          <w:rFonts w:ascii="Verdana" w:hAnsi="Verdana" w:cstheme="minorHAnsi"/>
          <w:color w:val="333333"/>
          <w:sz w:val="18"/>
          <w:szCs w:val="18"/>
        </w:rPr>
        <w:t xml:space="preserve">The </w:t>
      </w:r>
      <w:r w:rsidR="00050071">
        <w:rPr>
          <w:rFonts w:ascii="Verdana" w:hAnsi="Verdana" w:cstheme="minorHAnsi"/>
          <w:color w:val="333333"/>
          <w:sz w:val="18"/>
          <w:szCs w:val="18"/>
        </w:rPr>
        <w:t>charter school</w:t>
      </w:r>
      <w:r w:rsidR="005278DE" w:rsidRPr="00A207BE">
        <w:rPr>
          <w:rFonts w:ascii="Verdana" w:hAnsi="Verdana" w:cstheme="minorHAnsi"/>
          <w:color w:val="333333"/>
          <w:sz w:val="18"/>
          <w:szCs w:val="18"/>
        </w:rPr>
        <w:t>’s Naloxone Coordinator is [insert title of staff person appointed as coordinator].</w:t>
      </w:r>
    </w:p>
    <w:p w14:paraId="0D433C45" w14:textId="77777777" w:rsidR="005278DE" w:rsidRPr="008F6D92" w:rsidRDefault="005278DE" w:rsidP="00442459"/>
    <w:p w14:paraId="590C88B7" w14:textId="1119A2BC" w:rsidR="00EA5BD5" w:rsidRPr="00A207BE" w:rsidRDefault="00A207BE" w:rsidP="00120FD4">
      <w:pPr>
        <w:shd w:val="clear" w:color="auto" w:fill="FFFFFF"/>
        <w:spacing w:line="240" w:lineRule="atLeast"/>
        <w:ind w:left="1440" w:hanging="720"/>
        <w:jc w:val="both"/>
        <w:rPr>
          <w:rFonts w:ascii="Verdana" w:hAnsi="Verdana" w:cstheme="minorHAnsi"/>
          <w:color w:val="333333"/>
          <w:sz w:val="18"/>
          <w:szCs w:val="18"/>
        </w:rPr>
      </w:pPr>
      <w:r>
        <w:rPr>
          <w:rFonts w:ascii="Verdana" w:hAnsi="Verdana" w:cstheme="minorHAnsi"/>
          <w:sz w:val="18"/>
          <w:szCs w:val="18"/>
        </w:rPr>
        <w:lastRenderedPageBreak/>
        <w:t>C.</w:t>
      </w:r>
      <w:r>
        <w:rPr>
          <w:rFonts w:ascii="Verdana" w:hAnsi="Verdana" w:cstheme="minorHAnsi"/>
          <w:sz w:val="18"/>
          <w:szCs w:val="18"/>
        </w:rPr>
        <w:tab/>
      </w:r>
      <w:r w:rsidR="00EA5BD5" w:rsidRPr="00A207BE">
        <w:rPr>
          <w:rFonts w:ascii="Verdana" w:hAnsi="Verdana" w:cstheme="minorHAnsi"/>
          <w:b/>
          <w:bCs/>
          <w:sz w:val="18"/>
          <w:szCs w:val="18"/>
        </w:rPr>
        <w:t>“Opiate”</w:t>
      </w:r>
      <w:r w:rsidR="00EA5BD5" w:rsidRPr="00A207BE">
        <w:rPr>
          <w:rFonts w:ascii="Verdana" w:hAnsi="Verdana" w:cstheme="minorHAnsi"/>
          <w:sz w:val="18"/>
          <w:szCs w:val="18"/>
        </w:rPr>
        <w:t xml:space="preserve"> means </w:t>
      </w:r>
      <w:r w:rsidR="00EA5BD5" w:rsidRPr="00A207BE">
        <w:rPr>
          <w:rFonts w:ascii="Verdana" w:hAnsi="Verdana" w:cstheme="minorHAnsi"/>
          <w:color w:val="000000"/>
          <w:sz w:val="18"/>
          <w:szCs w:val="18"/>
          <w:shd w:val="clear" w:color="auto" w:fill="FFFFFF"/>
        </w:rPr>
        <w:t>any dangerous substance having an addiction forming or addiction sustaining liability similar to morphine or being capable of conversion into a drug having such addiction forming or addiction sustaining liability.</w:t>
      </w:r>
    </w:p>
    <w:p w14:paraId="494179C7" w14:textId="00755347" w:rsidR="00583322" w:rsidRDefault="00583322" w:rsidP="00120FD4">
      <w:pPr>
        <w:spacing w:line="240" w:lineRule="atLeast"/>
        <w:ind w:left="1440" w:hanging="720"/>
        <w:rPr>
          <w:rFonts w:ascii="Verdana" w:hAnsi="Verdana" w:cstheme="minorHAnsi"/>
          <w:color w:val="000000"/>
          <w:sz w:val="18"/>
          <w:szCs w:val="18"/>
        </w:rPr>
      </w:pPr>
    </w:p>
    <w:p w14:paraId="71247AB4" w14:textId="13C56833" w:rsidR="00583322" w:rsidRDefault="00A207BE" w:rsidP="00120FD4">
      <w:pPr>
        <w:shd w:val="clear" w:color="auto" w:fill="FFFFFF"/>
        <w:spacing w:line="240" w:lineRule="atLeast"/>
        <w:ind w:left="1440" w:hanging="720"/>
        <w:jc w:val="both"/>
        <w:rPr>
          <w:rFonts w:ascii="Verdana" w:hAnsi="Verdana" w:cstheme="minorHAnsi"/>
          <w:color w:val="000000"/>
          <w:sz w:val="18"/>
          <w:szCs w:val="18"/>
          <w:shd w:val="clear" w:color="auto" w:fill="FFFFFF"/>
        </w:rPr>
      </w:pPr>
      <w:r>
        <w:rPr>
          <w:rFonts w:ascii="Verdana" w:hAnsi="Verdana" w:cstheme="minorHAnsi"/>
          <w:color w:val="333333"/>
          <w:sz w:val="18"/>
          <w:szCs w:val="18"/>
          <w:bdr w:val="none" w:sz="0" w:space="0" w:color="auto" w:frame="1"/>
        </w:rPr>
        <w:t>D.</w:t>
      </w:r>
      <w:r>
        <w:rPr>
          <w:rFonts w:ascii="Verdana" w:hAnsi="Verdana" w:cstheme="minorHAnsi"/>
          <w:color w:val="333333"/>
          <w:sz w:val="18"/>
          <w:szCs w:val="18"/>
          <w:bdr w:val="none" w:sz="0" w:space="0" w:color="auto" w:frame="1"/>
        </w:rPr>
        <w:tab/>
      </w:r>
      <w:r w:rsidR="00583322" w:rsidRPr="00A207BE">
        <w:rPr>
          <w:rFonts w:ascii="Verdana" w:hAnsi="Verdana" w:cstheme="minorHAnsi"/>
          <w:b/>
          <w:bCs/>
          <w:color w:val="333333"/>
          <w:sz w:val="18"/>
          <w:szCs w:val="18"/>
          <w:bdr w:val="none" w:sz="0" w:space="0" w:color="auto" w:frame="1"/>
        </w:rPr>
        <w:t>“Opiate Antagonist”</w:t>
      </w:r>
      <w:r w:rsidR="00583322" w:rsidRPr="00A207BE">
        <w:rPr>
          <w:rFonts w:ascii="Verdana" w:hAnsi="Verdana" w:cstheme="minorHAnsi"/>
          <w:color w:val="333333"/>
          <w:sz w:val="18"/>
          <w:szCs w:val="18"/>
          <w:bdr w:val="none" w:sz="0" w:space="0" w:color="auto" w:frame="1"/>
        </w:rPr>
        <w:t xml:space="preserve"> </w:t>
      </w:r>
      <w:r w:rsidR="00583322" w:rsidRPr="00A207BE">
        <w:rPr>
          <w:rFonts w:ascii="Verdana" w:hAnsi="Verdana" w:cstheme="minorHAnsi"/>
          <w:color w:val="000000"/>
          <w:sz w:val="18"/>
          <w:szCs w:val="18"/>
          <w:shd w:val="clear" w:color="auto" w:fill="FFFFFF"/>
        </w:rPr>
        <w:t>means naloxone hydrochloride (“Naloxone”) or any similarly acting drug approved by the federal Food and Drug Administration for the treatment of a drug overdose.</w:t>
      </w:r>
    </w:p>
    <w:p w14:paraId="173B1AE9" w14:textId="77777777" w:rsidR="00A207BE" w:rsidRPr="00A207BE" w:rsidRDefault="00A207BE" w:rsidP="00120FD4">
      <w:pPr>
        <w:shd w:val="clear" w:color="auto" w:fill="FFFFFF"/>
        <w:spacing w:line="240" w:lineRule="atLeast"/>
        <w:ind w:left="1440" w:hanging="720"/>
        <w:jc w:val="both"/>
        <w:rPr>
          <w:rFonts w:ascii="Verdana" w:hAnsi="Verdana" w:cstheme="minorHAnsi"/>
          <w:color w:val="000000"/>
          <w:sz w:val="18"/>
          <w:szCs w:val="18"/>
          <w:shd w:val="clear" w:color="auto" w:fill="FFFFFF"/>
        </w:rPr>
      </w:pPr>
    </w:p>
    <w:p w14:paraId="2F444D46" w14:textId="1468585F" w:rsidR="00AA44E0" w:rsidRDefault="00A207BE" w:rsidP="00120FD4">
      <w:pPr>
        <w:spacing w:line="240" w:lineRule="atLeast"/>
        <w:ind w:left="1440" w:hanging="720"/>
        <w:jc w:val="both"/>
        <w:rPr>
          <w:rFonts w:ascii="Verdana" w:hAnsi="Verdana" w:cstheme="minorHAnsi"/>
          <w:color w:val="000000"/>
          <w:sz w:val="18"/>
          <w:szCs w:val="18"/>
        </w:rPr>
      </w:pPr>
      <w:r>
        <w:rPr>
          <w:rFonts w:ascii="Verdana" w:hAnsi="Verdana" w:cstheme="minorHAnsi"/>
          <w:color w:val="000000"/>
          <w:sz w:val="18"/>
          <w:szCs w:val="18"/>
        </w:rPr>
        <w:t>E.</w:t>
      </w:r>
      <w:r>
        <w:rPr>
          <w:rFonts w:ascii="Verdana" w:hAnsi="Verdana" w:cstheme="minorHAnsi"/>
          <w:color w:val="000000"/>
          <w:sz w:val="18"/>
          <w:szCs w:val="18"/>
        </w:rPr>
        <w:tab/>
      </w:r>
      <w:r w:rsidR="00AA44E0" w:rsidRPr="00A207BE">
        <w:rPr>
          <w:rFonts w:ascii="Verdana" w:hAnsi="Verdana" w:cstheme="minorHAnsi"/>
          <w:b/>
          <w:bCs/>
          <w:color w:val="000000"/>
          <w:sz w:val="18"/>
          <w:szCs w:val="18"/>
        </w:rPr>
        <w:t>“Standing Order”</w:t>
      </w:r>
      <w:r w:rsidR="00AA44E0" w:rsidRPr="00A207BE">
        <w:rPr>
          <w:rFonts w:ascii="Verdana" w:hAnsi="Verdana" w:cstheme="minorHAnsi"/>
          <w:color w:val="000000"/>
          <w:sz w:val="18"/>
          <w:szCs w:val="18"/>
        </w:rPr>
        <w:t xml:space="preserve"> </w:t>
      </w:r>
      <w:r w:rsidR="000C7FF6" w:rsidRPr="00A207BE">
        <w:rPr>
          <w:rFonts w:ascii="Verdana" w:hAnsi="Verdana" w:cstheme="minorHAnsi"/>
          <w:color w:val="000000"/>
          <w:sz w:val="18"/>
          <w:szCs w:val="18"/>
        </w:rPr>
        <w:t xml:space="preserve">means </w:t>
      </w:r>
      <w:r w:rsidR="00AA44E0" w:rsidRPr="00A207BE">
        <w:rPr>
          <w:rFonts w:ascii="Verdana" w:hAnsi="Verdana" w:cstheme="minorHAnsi"/>
          <w:color w:val="000000"/>
          <w:sz w:val="18"/>
          <w:szCs w:val="18"/>
        </w:rPr>
        <w:t xml:space="preserve">directions from the </w:t>
      </w:r>
      <w:r w:rsidR="00050071">
        <w:rPr>
          <w:rFonts w:ascii="Verdana" w:hAnsi="Verdana" w:cstheme="minorHAnsi"/>
          <w:color w:val="000000"/>
          <w:sz w:val="18"/>
          <w:szCs w:val="18"/>
        </w:rPr>
        <w:t>charter school</w:t>
      </w:r>
      <w:r w:rsidR="00AA44E0" w:rsidRPr="00A207BE">
        <w:rPr>
          <w:rFonts w:ascii="Verdana" w:hAnsi="Verdana" w:cstheme="minorHAnsi"/>
          <w:color w:val="000000"/>
          <w:sz w:val="18"/>
          <w:szCs w:val="18"/>
        </w:rPr>
        <w:t xml:space="preserve">’s medical provider that sets forth how to house and administer </w:t>
      </w:r>
      <w:r w:rsidR="001333CB" w:rsidRPr="00A207BE">
        <w:rPr>
          <w:rFonts w:ascii="Verdana" w:hAnsi="Verdana" w:cstheme="minorHAnsi"/>
          <w:color w:val="000000"/>
          <w:sz w:val="18"/>
          <w:szCs w:val="18"/>
        </w:rPr>
        <w:t>N</w:t>
      </w:r>
      <w:r w:rsidR="00AA44E0" w:rsidRPr="00A207BE">
        <w:rPr>
          <w:rFonts w:ascii="Verdana" w:hAnsi="Verdana" w:cstheme="minorHAnsi"/>
          <w:color w:val="000000"/>
          <w:sz w:val="18"/>
          <w:szCs w:val="18"/>
        </w:rPr>
        <w:t xml:space="preserve">aloxone </w:t>
      </w:r>
      <w:r w:rsidR="001333CB" w:rsidRPr="00A207BE">
        <w:rPr>
          <w:rFonts w:ascii="Verdana" w:hAnsi="Verdana" w:cstheme="minorHAnsi"/>
          <w:color w:val="000000"/>
          <w:sz w:val="18"/>
          <w:szCs w:val="18"/>
        </w:rPr>
        <w:t xml:space="preserve">or other Opiate Antagonist medications </w:t>
      </w:r>
      <w:r w:rsidR="00AA44E0" w:rsidRPr="00A207BE">
        <w:rPr>
          <w:rFonts w:ascii="Verdana" w:hAnsi="Verdana" w:cstheme="minorHAnsi"/>
          <w:color w:val="000000"/>
          <w:sz w:val="18"/>
          <w:szCs w:val="18"/>
        </w:rPr>
        <w:t>to students, staff members or other individuals believed or suspected to be experiencing an opioid overdose. This Standing Order should include the following information:</w:t>
      </w:r>
    </w:p>
    <w:p w14:paraId="50818801" w14:textId="77777777" w:rsidR="00A207BE" w:rsidRPr="00442459" w:rsidRDefault="00A207BE" w:rsidP="00442459">
      <w:pPr>
        <w:spacing w:line="240" w:lineRule="atLeast"/>
        <w:ind w:left="2160" w:hanging="720"/>
        <w:jc w:val="both"/>
        <w:rPr>
          <w:rFonts w:ascii="Verdana" w:hAnsi="Verdana"/>
          <w:sz w:val="18"/>
          <w:szCs w:val="18"/>
        </w:rPr>
      </w:pPr>
    </w:p>
    <w:p w14:paraId="6A554BD8" w14:textId="77777777" w:rsidR="00AA44E0" w:rsidRPr="00442459" w:rsidRDefault="00AA44E0" w:rsidP="00442459">
      <w:pPr>
        <w:spacing w:line="240" w:lineRule="atLeast"/>
        <w:ind w:left="2160" w:hanging="720"/>
        <w:jc w:val="both"/>
        <w:rPr>
          <w:rFonts w:ascii="Verdana" w:hAnsi="Verdana"/>
          <w:sz w:val="18"/>
          <w:szCs w:val="18"/>
        </w:rPr>
      </w:pPr>
      <w:r w:rsidRPr="00442459">
        <w:rPr>
          <w:rFonts w:ascii="Verdana" w:hAnsi="Verdana"/>
          <w:sz w:val="18"/>
          <w:szCs w:val="18"/>
        </w:rPr>
        <w:t xml:space="preserve">1. </w:t>
      </w:r>
      <w:r w:rsidRPr="00442459">
        <w:rPr>
          <w:rFonts w:ascii="Verdana" w:hAnsi="Verdana"/>
          <w:sz w:val="18"/>
          <w:szCs w:val="18"/>
        </w:rPr>
        <w:tab/>
        <w:t>Administration type</w:t>
      </w:r>
    </w:p>
    <w:p w14:paraId="654BA05E" w14:textId="77777777" w:rsidR="00AA44E0" w:rsidRPr="00442459" w:rsidRDefault="00AA44E0" w:rsidP="00442459">
      <w:pPr>
        <w:spacing w:line="240" w:lineRule="atLeast"/>
        <w:ind w:left="2160" w:hanging="720"/>
        <w:jc w:val="both"/>
        <w:rPr>
          <w:rFonts w:ascii="Verdana" w:hAnsi="Verdana"/>
          <w:sz w:val="18"/>
          <w:szCs w:val="18"/>
        </w:rPr>
      </w:pPr>
    </w:p>
    <w:p w14:paraId="21541C81" w14:textId="77777777" w:rsidR="00AA44E0" w:rsidRPr="00442459" w:rsidRDefault="00AA44E0" w:rsidP="00442459">
      <w:pPr>
        <w:spacing w:line="240" w:lineRule="atLeast"/>
        <w:ind w:left="2160" w:hanging="720"/>
        <w:jc w:val="both"/>
        <w:rPr>
          <w:rFonts w:ascii="Verdana" w:hAnsi="Verdana"/>
          <w:sz w:val="18"/>
          <w:szCs w:val="18"/>
        </w:rPr>
      </w:pPr>
      <w:r w:rsidRPr="00442459">
        <w:rPr>
          <w:rFonts w:ascii="Verdana" w:hAnsi="Verdana"/>
          <w:sz w:val="18"/>
          <w:szCs w:val="18"/>
        </w:rPr>
        <w:t xml:space="preserve">2. </w:t>
      </w:r>
      <w:r w:rsidRPr="00442459">
        <w:rPr>
          <w:rFonts w:ascii="Verdana" w:hAnsi="Verdana"/>
          <w:sz w:val="18"/>
          <w:szCs w:val="18"/>
        </w:rPr>
        <w:tab/>
        <w:t>Dosage</w:t>
      </w:r>
    </w:p>
    <w:p w14:paraId="32D638FC" w14:textId="77777777" w:rsidR="00AA44E0" w:rsidRPr="00442459" w:rsidRDefault="00AA44E0" w:rsidP="00442459">
      <w:pPr>
        <w:spacing w:line="240" w:lineRule="atLeast"/>
        <w:ind w:left="2160" w:hanging="720"/>
        <w:jc w:val="both"/>
        <w:rPr>
          <w:rFonts w:ascii="Verdana" w:hAnsi="Verdana"/>
          <w:sz w:val="18"/>
          <w:szCs w:val="18"/>
        </w:rPr>
      </w:pPr>
    </w:p>
    <w:p w14:paraId="5F54F742" w14:textId="77777777" w:rsidR="00AA44E0" w:rsidRPr="00442459" w:rsidRDefault="00AA44E0" w:rsidP="00442459">
      <w:pPr>
        <w:spacing w:line="240" w:lineRule="atLeast"/>
        <w:ind w:left="2160" w:hanging="720"/>
        <w:jc w:val="both"/>
        <w:rPr>
          <w:rFonts w:ascii="Verdana" w:hAnsi="Verdana"/>
          <w:sz w:val="18"/>
          <w:szCs w:val="18"/>
        </w:rPr>
      </w:pPr>
      <w:r w:rsidRPr="00442459">
        <w:rPr>
          <w:rFonts w:ascii="Verdana" w:hAnsi="Verdana"/>
          <w:sz w:val="18"/>
          <w:szCs w:val="18"/>
        </w:rPr>
        <w:t xml:space="preserve">3. </w:t>
      </w:r>
      <w:r w:rsidRPr="00442459">
        <w:rPr>
          <w:rFonts w:ascii="Verdana" w:hAnsi="Verdana"/>
          <w:sz w:val="18"/>
          <w:szCs w:val="18"/>
        </w:rPr>
        <w:tab/>
        <w:t>Date of issuance </w:t>
      </w:r>
    </w:p>
    <w:p w14:paraId="599E8567" w14:textId="77777777" w:rsidR="00AA44E0" w:rsidRPr="00442459" w:rsidRDefault="00AA44E0" w:rsidP="00442459">
      <w:pPr>
        <w:spacing w:line="240" w:lineRule="atLeast"/>
        <w:ind w:left="2160" w:hanging="720"/>
        <w:jc w:val="both"/>
        <w:rPr>
          <w:rFonts w:ascii="Verdana" w:hAnsi="Verdana"/>
          <w:sz w:val="18"/>
          <w:szCs w:val="18"/>
        </w:rPr>
      </w:pPr>
    </w:p>
    <w:p w14:paraId="34BB78E4" w14:textId="54706D07" w:rsidR="00EA5BD5" w:rsidRPr="00442459" w:rsidRDefault="00AA44E0" w:rsidP="00442459">
      <w:pPr>
        <w:spacing w:line="240" w:lineRule="atLeast"/>
        <w:ind w:left="2160" w:hanging="720"/>
        <w:jc w:val="both"/>
        <w:rPr>
          <w:rFonts w:ascii="Verdana" w:hAnsi="Verdana"/>
          <w:sz w:val="18"/>
          <w:szCs w:val="18"/>
        </w:rPr>
      </w:pPr>
      <w:r w:rsidRPr="00442459">
        <w:rPr>
          <w:rFonts w:ascii="Verdana" w:hAnsi="Verdana"/>
          <w:sz w:val="18"/>
          <w:szCs w:val="18"/>
        </w:rPr>
        <w:t xml:space="preserve">4. </w:t>
      </w:r>
      <w:r w:rsidRPr="00442459">
        <w:rPr>
          <w:rFonts w:ascii="Verdana" w:hAnsi="Verdana"/>
          <w:sz w:val="18"/>
          <w:szCs w:val="18"/>
        </w:rPr>
        <w:tab/>
        <w:t>Signature of the authorized provide</w:t>
      </w:r>
      <w:r w:rsidR="001333CB" w:rsidRPr="00442459">
        <w:rPr>
          <w:rFonts w:ascii="Verdana" w:hAnsi="Verdana"/>
          <w:sz w:val="18"/>
          <w:szCs w:val="18"/>
        </w:rPr>
        <w:t>r</w:t>
      </w:r>
    </w:p>
    <w:p w14:paraId="781396D5" w14:textId="77777777" w:rsidR="00A207BE" w:rsidRPr="00A207BE" w:rsidRDefault="00A207BE" w:rsidP="00120FD4">
      <w:pPr>
        <w:pStyle w:val="ListParagraph"/>
        <w:spacing w:after="0" w:line="240" w:lineRule="atLeast"/>
        <w:ind w:left="1440"/>
        <w:jc w:val="both"/>
        <w:rPr>
          <w:rFonts w:ascii="Verdana" w:hAnsi="Verdana" w:cstheme="minorHAnsi"/>
          <w:color w:val="000000"/>
          <w:sz w:val="18"/>
          <w:szCs w:val="18"/>
        </w:rPr>
      </w:pPr>
    </w:p>
    <w:p w14:paraId="644E8E71" w14:textId="7A4E3DF8" w:rsidR="00EA5BD5" w:rsidRPr="00EA5BD5" w:rsidRDefault="00EA5BD5" w:rsidP="00120FD4">
      <w:pPr>
        <w:shd w:val="clear" w:color="auto" w:fill="FFFFFF"/>
        <w:spacing w:line="240" w:lineRule="atLeast"/>
        <w:jc w:val="both"/>
        <w:rPr>
          <w:rFonts w:ascii="Verdana" w:hAnsi="Verdana" w:cstheme="minorHAnsi"/>
          <w:color w:val="000000"/>
          <w:sz w:val="18"/>
          <w:szCs w:val="18"/>
          <w:shd w:val="clear" w:color="auto" w:fill="FFFFFF"/>
        </w:rPr>
      </w:pPr>
      <w:r w:rsidRPr="00EA5BD5">
        <w:rPr>
          <w:rFonts w:ascii="Verdana" w:hAnsi="Verdana" w:cstheme="minorHAnsi"/>
          <w:b/>
          <w:bCs/>
          <w:color w:val="000000"/>
          <w:sz w:val="18"/>
          <w:szCs w:val="18"/>
          <w:shd w:val="clear" w:color="auto" w:fill="FFFFFF"/>
        </w:rPr>
        <w:t>I</w:t>
      </w:r>
      <w:r w:rsidR="00F918F7">
        <w:rPr>
          <w:rFonts w:ascii="Verdana" w:hAnsi="Verdana" w:cstheme="minorHAnsi"/>
          <w:b/>
          <w:bCs/>
          <w:color w:val="000000"/>
          <w:sz w:val="18"/>
          <w:szCs w:val="18"/>
          <w:shd w:val="clear" w:color="auto" w:fill="FFFFFF"/>
        </w:rPr>
        <w:t>V</w:t>
      </w:r>
      <w:r w:rsidRPr="00EA5BD5">
        <w:rPr>
          <w:rFonts w:ascii="Verdana" w:hAnsi="Verdana" w:cstheme="minorHAnsi"/>
          <w:b/>
          <w:bCs/>
          <w:color w:val="000000"/>
          <w:sz w:val="18"/>
          <w:szCs w:val="18"/>
          <w:shd w:val="clear" w:color="auto" w:fill="FFFFFF"/>
        </w:rPr>
        <w:t>. GENERAL STATEMENT OF POLICY AND RESPONSIBILITIES</w:t>
      </w:r>
    </w:p>
    <w:p w14:paraId="6B2AA82A" w14:textId="781DF4A7" w:rsidR="00EA5BD5" w:rsidRPr="00EA5BD5" w:rsidRDefault="00EA5BD5" w:rsidP="00120FD4">
      <w:pPr>
        <w:shd w:val="clear" w:color="auto" w:fill="FFFFFF"/>
        <w:spacing w:line="240" w:lineRule="atLeast"/>
        <w:jc w:val="both"/>
        <w:rPr>
          <w:rFonts w:ascii="Verdana" w:hAnsi="Verdana" w:cstheme="minorHAnsi"/>
          <w:color w:val="000000"/>
          <w:sz w:val="18"/>
          <w:szCs w:val="18"/>
          <w:shd w:val="clear" w:color="auto" w:fill="FFFFFF"/>
        </w:rPr>
      </w:pPr>
    </w:p>
    <w:p w14:paraId="14412766" w14:textId="7DB3116F" w:rsidR="00FE042C" w:rsidRDefault="00A207BE" w:rsidP="00120FD4">
      <w:pPr>
        <w:spacing w:line="240" w:lineRule="atLeast"/>
        <w:ind w:left="1440" w:hanging="720"/>
        <w:jc w:val="both"/>
        <w:rPr>
          <w:rFonts w:ascii="Verdana" w:hAnsi="Verdana" w:cstheme="minorHAnsi"/>
          <w:color w:val="333333"/>
          <w:sz w:val="18"/>
          <w:szCs w:val="18"/>
          <w:bdr w:val="none" w:sz="0" w:space="0" w:color="auto" w:frame="1"/>
        </w:rPr>
      </w:pPr>
      <w:r>
        <w:rPr>
          <w:rFonts w:ascii="Verdana" w:hAnsi="Verdana" w:cstheme="minorHAnsi"/>
          <w:color w:val="333333"/>
          <w:sz w:val="18"/>
          <w:szCs w:val="18"/>
          <w:bdr w:val="none" w:sz="0" w:space="0" w:color="auto" w:frame="1"/>
        </w:rPr>
        <w:t>A.</w:t>
      </w:r>
      <w:r>
        <w:rPr>
          <w:rFonts w:ascii="Verdana" w:hAnsi="Verdana" w:cstheme="minorHAnsi"/>
          <w:color w:val="333333"/>
          <w:sz w:val="18"/>
          <w:szCs w:val="18"/>
          <w:bdr w:val="none" w:sz="0" w:space="0" w:color="auto" w:frame="1"/>
        </w:rPr>
        <w:tab/>
      </w:r>
      <w:r w:rsidR="00FE042C">
        <w:rPr>
          <w:rFonts w:ascii="Verdana" w:hAnsi="Verdana" w:cstheme="minorHAnsi"/>
          <w:color w:val="333333"/>
          <w:sz w:val="18"/>
          <w:szCs w:val="18"/>
          <w:bdr w:val="none" w:sz="0" w:space="0" w:color="auto" w:frame="1"/>
        </w:rPr>
        <w:t xml:space="preserve">The </w:t>
      </w:r>
      <w:r w:rsidR="00050071">
        <w:rPr>
          <w:rFonts w:ascii="Verdana" w:hAnsi="Verdana" w:cstheme="minorHAnsi"/>
          <w:color w:val="333333"/>
          <w:sz w:val="18"/>
          <w:szCs w:val="18"/>
          <w:bdr w:val="none" w:sz="0" w:space="0" w:color="auto" w:frame="1"/>
        </w:rPr>
        <w:t>charter school</w:t>
      </w:r>
      <w:r w:rsidR="00FE042C">
        <w:rPr>
          <w:rFonts w:ascii="Verdana" w:hAnsi="Verdana" w:cstheme="minorHAnsi"/>
          <w:color w:val="333333"/>
          <w:sz w:val="18"/>
          <w:szCs w:val="18"/>
          <w:bdr w:val="none" w:sz="0" w:space="0" w:color="auto" w:frame="1"/>
        </w:rPr>
        <w:t xml:space="preserve"> must maintain a supply of opiate antagonists</w:t>
      </w:r>
      <w:r w:rsidR="003E2606">
        <w:rPr>
          <w:rFonts w:ascii="Verdana" w:hAnsi="Verdana" w:cstheme="minorHAnsi"/>
          <w:color w:val="333333"/>
          <w:sz w:val="18"/>
          <w:szCs w:val="18"/>
          <w:bdr w:val="none" w:sz="0" w:space="0" w:color="auto" w:frame="1"/>
        </w:rPr>
        <w:t xml:space="preserve"> at each school site to be administered in compliance with Minnesota law. Each school building must have two doses of nasal naloxone available on-site.</w:t>
      </w:r>
    </w:p>
    <w:p w14:paraId="7F4CAA3E" w14:textId="77777777" w:rsidR="00303BA9" w:rsidRDefault="00303BA9" w:rsidP="00120FD4">
      <w:pPr>
        <w:spacing w:line="240" w:lineRule="atLeast"/>
        <w:ind w:left="1440"/>
        <w:jc w:val="both"/>
        <w:rPr>
          <w:rFonts w:ascii="Verdana" w:hAnsi="Verdana" w:cstheme="minorHAnsi"/>
          <w:color w:val="333333"/>
          <w:sz w:val="18"/>
          <w:szCs w:val="18"/>
          <w:bdr w:val="none" w:sz="0" w:space="0" w:color="auto" w:frame="1"/>
        </w:rPr>
      </w:pPr>
    </w:p>
    <w:p w14:paraId="7A0054F7" w14:textId="286536F1" w:rsidR="00303BA9" w:rsidRPr="00303BA9" w:rsidRDefault="00303BA9" w:rsidP="00120FD4">
      <w:pPr>
        <w:spacing w:line="240" w:lineRule="atLeast"/>
        <w:ind w:left="1440"/>
        <w:jc w:val="both"/>
        <w:rPr>
          <w:rFonts w:ascii="Verdana" w:hAnsi="Verdana" w:cstheme="minorHAnsi"/>
          <w:b/>
          <w:bCs/>
          <w:color w:val="333333"/>
          <w:sz w:val="18"/>
          <w:szCs w:val="18"/>
          <w:bdr w:val="none" w:sz="0" w:space="0" w:color="auto" w:frame="1"/>
        </w:rPr>
      </w:pPr>
      <w:r>
        <w:rPr>
          <w:rFonts w:ascii="Verdana" w:hAnsi="Verdana" w:cstheme="minorHAnsi"/>
          <w:b/>
          <w:bCs/>
          <w:color w:val="333333"/>
          <w:sz w:val="18"/>
          <w:szCs w:val="18"/>
          <w:bdr w:val="none" w:sz="0" w:space="0" w:color="auto" w:frame="1"/>
        </w:rPr>
        <w:t>[Note: The Minnesota Department of Education offered guidance regarding the meaning of “school site.” If a school site includes multiple buildings, the two-dose requirement applies to buildings used for instruction. It does not apply to administrative buildings, facility buildings, ice arenas, and similar buildings not used for instruction.]</w:t>
      </w:r>
    </w:p>
    <w:p w14:paraId="791EC866" w14:textId="77777777" w:rsidR="00C27E35" w:rsidRDefault="00C27E35" w:rsidP="00120FD4">
      <w:pPr>
        <w:spacing w:line="240" w:lineRule="atLeast"/>
        <w:ind w:left="1440" w:hanging="720"/>
        <w:jc w:val="both"/>
        <w:rPr>
          <w:rFonts w:ascii="Verdana" w:hAnsi="Verdana" w:cstheme="minorHAnsi"/>
          <w:color w:val="333333"/>
          <w:sz w:val="18"/>
          <w:szCs w:val="18"/>
          <w:bdr w:val="none" w:sz="0" w:space="0" w:color="auto" w:frame="1"/>
        </w:rPr>
      </w:pPr>
    </w:p>
    <w:p w14:paraId="1B34A868" w14:textId="1D2DA7C5" w:rsidR="00C27E35" w:rsidRDefault="00C27E35" w:rsidP="00120FD4">
      <w:pPr>
        <w:spacing w:line="240" w:lineRule="atLeast"/>
        <w:ind w:left="1440" w:hanging="720"/>
        <w:jc w:val="both"/>
        <w:rPr>
          <w:rFonts w:ascii="Verdana" w:hAnsi="Verdana" w:cstheme="minorHAnsi"/>
          <w:color w:val="333333"/>
          <w:sz w:val="18"/>
          <w:szCs w:val="18"/>
          <w:bdr w:val="none" w:sz="0" w:space="0" w:color="auto" w:frame="1"/>
        </w:rPr>
      </w:pPr>
      <w:r>
        <w:rPr>
          <w:rFonts w:ascii="Verdana" w:hAnsi="Verdana" w:cstheme="minorHAnsi"/>
          <w:color w:val="333333"/>
          <w:sz w:val="18"/>
          <w:szCs w:val="18"/>
          <w:bdr w:val="none" w:sz="0" w:space="0" w:color="auto" w:frame="1"/>
        </w:rPr>
        <w:t>B.</w:t>
      </w:r>
      <w:r>
        <w:rPr>
          <w:rFonts w:ascii="Verdana" w:hAnsi="Verdana" w:cstheme="minorHAnsi"/>
          <w:color w:val="333333"/>
          <w:sz w:val="18"/>
          <w:szCs w:val="18"/>
          <w:bdr w:val="none" w:sz="0" w:space="0" w:color="auto" w:frame="1"/>
        </w:rPr>
        <w:tab/>
        <w:t>A</w:t>
      </w:r>
      <w:r w:rsidR="00E03E2D">
        <w:rPr>
          <w:rFonts w:ascii="Verdana" w:hAnsi="Verdana" w:cstheme="minorHAnsi"/>
          <w:color w:val="333333"/>
          <w:sz w:val="18"/>
          <w:szCs w:val="18"/>
          <w:bdr w:val="none" w:sz="0" w:space="0" w:color="auto" w:frame="1"/>
        </w:rPr>
        <w:t xml:space="preserve"> licensed physici</w:t>
      </w:r>
      <w:r w:rsidR="0028128D">
        <w:rPr>
          <w:rFonts w:ascii="Verdana" w:hAnsi="Verdana" w:cstheme="minorHAnsi"/>
          <w:color w:val="333333"/>
          <w:sz w:val="18"/>
          <w:szCs w:val="18"/>
          <w:bdr w:val="none" w:sz="0" w:space="0" w:color="auto" w:frame="1"/>
        </w:rPr>
        <w:t>an, a licensed advanced practice registered nurse authorized to prescribe drugs pursuant to Minnesota Statutes, section 148.235</w:t>
      </w:r>
      <w:r w:rsidR="00A27C0F">
        <w:rPr>
          <w:rFonts w:ascii="Verdana" w:hAnsi="Verdana" w:cstheme="minorHAnsi"/>
          <w:color w:val="333333"/>
          <w:sz w:val="18"/>
          <w:szCs w:val="18"/>
          <w:bdr w:val="none" w:sz="0" w:space="0" w:color="auto" w:frame="1"/>
        </w:rPr>
        <w:t>, or a licensed physician assistant may authorize a</w:t>
      </w:r>
      <w:r>
        <w:rPr>
          <w:rFonts w:ascii="Verdana" w:hAnsi="Verdana" w:cstheme="minorHAnsi"/>
          <w:color w:val="333333"/>
          <w:sz w:val="18"/>
          <w:szCs w:val="18"/>
          <w:bdr w:val="none" w:sz="0" w:space="0" w:color="auto" w:frame="1"/>
        </w:rPr>
        <w:t xml:space="preserve"> </w:t>
      </w:r>
      <w:proofErr w:type="gramStart"/>
      <w:r>
        <w:rPr>
          <w:rFonts w:ascii="Verdana" w:hAnsi="Verdana" w:cstheme="minorHAnsi"/>
          <w:color w:val="333333"/>
          <w:sz w:val="18"/>
          <w:szCs w:val="18"/>
          <w:bdr w:val="none" w:sz="0" w:space="0" w:color="auto" w:frame="1"/>
        </w:rPr>
        <w:t>nurse</w:t>
      </w:r>
      <w:proofErr w:type="gramEnd"/>
      <w:r>
        <w:rPr>
          <w:rFonts w:ascii="Verdana" w:hAnsi="Verdana" w:cstheme="minorHAnsi"/>
          <w:color w:val="333333"/>
          <w:sz w:val="18"/>
          <w:szCs w:val="18"/>
          <w:bdr w:val="none" w:sz="0" w:space="0" w:color="auto" w:frame="1"/>
        </w:rPr>
        <w:t xml:space="preserve"> or other personnel employed by, or under contract with</w:t>
      </w:r>
      <w:r w:rsidR="00E03E2D">
        <w:rPr>
          <w:rFonts w:ascii="Verdana" w:hAnsi="Verdana" w:cstheme="minorHAnsi"/>
          <w:color w:val="333333"/>
          <w:sz w:val="18"/>
          <w:szCs w:val="18"/>
          <w:bdr w:val="none" w:sz="0" w:space="0" w:color="auto" w:frame="1"/>
        </w:rPr>
        <w:t>, a public school may be authorized to administer opiate antagonists</w:t>
      </w:r>
      <w:r w:rsidR="00F3039A">
        <w:rPr>
          <w:rFonts w:ascii="Verdana" w:hAnsi="Verdana" w:cstheme="minorHAnsi"/>
          <w:color w:val="333333"/>
          <w:sz w:val="18"/>
          <w:szCs w:val="18"/>
          <w:bdr w:val="none" w:sz="0" w:space="0" w:color="auto" w:frame="1"/>
        </w:rPr>
        <w:t xml:space="preserve"> as defined under Minnesota Statutes, section 604A.04, subdivision 1.</w:t>
      </w:r>
    </w:p>
    <w:p w14:paraId="3F140D87" w14:textId="77777777" w:rsidR="00A017F5" w:rsidRDefault="00A017F5" w:rsidP="00120FD4">
      <w:pPr>
        <w:spacing w:line="240" w:lineRule="atLeast"/>
        <w:ind w:left="1440" w:hanging="720"/>
        <w:jc w:val="both"/>
        <w:rPr>
          <w:rFonts w:ascii="Verdana" w:hAnsi="Verdana" w:cstheme="minorHAnsi"/>
          <w:color w:val="333333"/>
          <w:sz w:val="18"/>
          <w:szCs w:val="18"/>
          <w:bdr w:val="none" w:sz="0" w:space="0" w:color="auto" w:frame="1"/>
        </w:rPr>
      </w:pPr>
    </w:p>
    <w:p w14:paraId="2843999E" w14:textId="1DD01412" w:rsidR="00A017F5" w:rsidRDefault="00A017F5" w:rsidP="00120FD4">
      <w:pPr>
        <w:spacing w:line="240" w:lineRule="atLeast"/>
        <w:ind w:left="1440" w:hanging="720"/>
        <w:jc w:val="both"/>
        <w:rPr>
          <w:rFonts w:ascii="Verdana" w:hAnsi="Verdana" w:cstheme="minorHAnsi"/>
          <w:color w:val="333333"/>
          <w:sz w:val="18"/>
          <w:szCs w:val="18"/>
          <w:bdr w:val="none" w:sz="0" w:space="0" w:color="auto" w:frame="1"/>
        </w:rPr>
      </w:pPr>
      <w:r>
        <w:rPr>
          <w:rFonts w:ascii="Verdana" w:hAnsi="Verdana" w:cstheme="minorHAnsi"/>
          <w:color w:val="333333"/>
          <w:sz w:val="18"/>
          <w:szCs w:val="18"/>
          <w:bdr w:val="none" w:sz="0" w:space="0" w:color="auto" w:frame="1"/>
        </w:rPr>
        <w:t>C.</w:t>
      </w:r>
      <w:r>
        <w:rPr>
          <w:rFonts w:ascii="Verdana" w:hAnsi="Verdana" w:cstheme="minorHAnsi"/>
          <w:color w:val="333333"/>
          <w:sz w:val="18"/>
          <w:szCs w:val="18"/>
          <w:bdr w:val="none" w:sz="0" w:space="0" w:color="auto" w:frame="1"/>
        </w:rPr>
        <w:tab/>
        <w:t xml:space="preserve">A licensed practical nurse is authorized to possess and administer </w:t>
      </w:r>
      <w:r w:rsidR="005E02B0">
        <w:rPr>
          <w:rFonts w:ascii="Verdana" w:hAnsi="Verdana" w:cstheme="minorHAnsi"/>
          <w:color w:val="333333"/>
          <w:sz w:val="18"/>
          <w:szCs w:val="18"/>
          <w:bdr w:val="none" w:sz="0" w:space="0" w:color="auto" w:frame="1"/>
        </w:rPr>
        <w:t>an opiate antagonist in a school setting notwithstanding Minnesota Statutes, 148.235, subdivisions 8 and 9.</w:t>
      </w:r>
    </w:p>
    <w:p w14:paraId="4CE158FE" w14:textId="77777777" w:rsidR="00FE042C" w:rsidRDefault="00FE042C" w:rsidP="00120FD4">
      <w:pPr>
        <w:spacing w:line="240" w:lineRule="atLeast"/>
        <w:ind w:firstLine="720"/>
        <w:jc w:val="both"/>
        <w:rPr>
          <w:rFonts w:ascii="Verdana" w:hAnsi="Verdana" w:cstheme="minorHAnsi"/>
          <w:color w:val="333333"/>
          <w:sz w:val="18"/>
          <w:szCs w:val="18"/>
          <w:bdr w:val="none" w:sz="0" w:space="0" w:color="auto" w:frame="1"/>
        </w:rPr>
      </w:pPr>
    </w:p>
    <w:p w14:paraId="123B04D6" w14:textId="7F8BCD4A" w:rsidR="00EA5BD5" w:rsidRPr="00A207BE" w:rsidRDefault="003E4D19" w:rsidP="00120FD4">
      <w:pPr>
        <w:spacing w:line="240" w:lineRule="atLeast"/>
        <w:ind w:firstLine="720"/>
        <w:jc w:val="both"/>
        <w:rPr>
          <w:rFonts w:ascii="Verdana" w:hAnsi="Verdana" w:cstheme="minorBidi"/>
          <w:sz w:val="18"/>
          <w:szCs w:val="18"/>
        </w:rPr>
      </w:pPr>
      <w:r w:rsidRPr="6BAABF73">
        <w:rPr>
          <w:rFonts w:ascii="Verdana" w:hAnsi="Verdana" w:cstheme="minorBidi"/>
          <w:color w:val="333333"/>
          <w:sz w:val="18"/>
          <w:szCs w:val="18"/>
          <w:bdr w:val="none" w:sz="0" w:space="0" w:color="auto" w:frame="1"/>
        </w:rPr>
        <w:t>D</w:t>
      </w:r>
      <w:r w:rsidR="00FE042C" w:rsidRPr="6BAABF73">
        <w:rPr>
          <w:rFonts w:ascii="Verdana" w:hAnsi="Verdana" w:cstheme="minorBidi"/>
          <w:color w:val="333333"/>
          <w:sz w:val="18"/>
          <w:szCs w:val="18"/>
          <w:bdr w:val="none" w:sz="0" w:space="0" w:color="auto" w:frame="1"/>
        </w:rPr>
        <w:t>.</w:t>
      </w:r>
      <w:r w:rsidR="00FE042C">
        <w:rPr>
          <w:rFonts w:ascii="Verdana" w:hAnsi="Verdana" w:cstheme="minorHAnsi"/>
          <w:color w:val="333333"/>
          <w:sz w:val="18"/>
          <w:szCs w:val="18"/>
          <w:bdr w:val="none" w:sz="0" w:space="0" w:color="auto" w:frame="1"/>
        </w:rPr>
        <w:tab/>
      </w:r>
      <w:r w:rsidR="00050071" w:rsidRPr="6BAABF73">
        <w:rPr>
          <w:rFonts w:ascii="Verdana" w:hAnsi="Verdana" w:cstheme="minorBidi"/>
          <w:color w:val="333333"/>
          <w:sz w:val="18"/>
          <w:szCs w:val="18"/>
          <w:u w:val="single"/>
          <w:bdr w:val="none" w:sz="0" w:space="0" w:color="auto" w:frame="1"/>
        </w:rPr>
        <w:t xml:space="preserve">Charter </w:t>
      </w:r>
      <w:r w:rsidR="00DB16DD" w:rsidRPr="6BAABF73">
        <w:rPr>
          <w:rFonts w:ascii="Verdana" w:hAnsi="Verdana" w:cstheme="minorBidi"/>
          <w:color w:val="333333"/>
          <w:sz w:val="18"/>
          <w:szCs w:val="18"/>
          <w:u w:val="single"/>
          <w:bdr w:val="none" w:sz="0" w:space="0" w:color="auto" w:frame="1"/>
        </w:rPr>
        <w:t>S</w:t>
      </w:r>
      <w:r w:rsidR="00050071" w:rsidRPr="6BAABF73">
        <w:rPr>
          <w:rFonts w:ascii="Verdana" w:hAnsi="Verdana" w:cstheme="minorBidi"/>
          <w:color w:val="333333"/>
          <w:sz w:val="18"/>
          <w:szCs w:val="18"/>
          <w:u w:val="single"/>
          <w:bdr w:val="none" w:sz="0" w:space="0" w:color="auto" w:frame="1"/>
        </w:rPr>
        <w:t>chool</w:t>
      </w:r>
      <w:r w:rsidR="00EA5BD5" w:rsidRPr="6BAABF73">
        <w:rPr>
          <w:rFonts w:ascii="Verdana" w:hAnsi="Verdana" w:cstheme="minorBidi"/>
          <w:color w:val="333333"/>
          <w:sz w:val="18"/>
          <w:szCs w:val="18"/>
          <w:u w:val="single"/>
          <w:bdr w:val="none" w:sz="0" w:space="0" w:color="auto" w:frame="1"/>
        </w:rPr>
        <w:t xml:space="preserve"> Collaborative Planning and Implementation Team</w:t>
      </w:r>
    </w:p>
    <w:p w14:paraId="7D355337" w14:textId="77777777" w:rsidR="00EA5BD5" w:rsidRPr="00442459" w:rsidRDefault="00EA5BD5" w:rsidP="00442459">
      <w:pPr>
        <w:spacing w:line="240" w:lineRule="atLeast"/>
        <w:ind w:left="1440"/>
        <w:jc w:val="both"/>
        <w:rPr>
          <w:rFonts w:ascii="Verdana" w:hAnsi="Verdana"/>
          <w:sz w:val="18"/>
          <w:szCs w:val="18"/>
        </w:rPr>
      </w:pPr>
    </w:p>
    <w:p w14:paraId="01C65E25" w14:textId="5437CF16" w:rsidR="00EA5BD5" w:rsidRPr="00442459" w:rsidRDefault="007379C6" w:rsidP="00442459">
      <w:pPr>
        <w:spacing w:line="240" w:lineRule="atLeast"/>
        <w:ind w:left="1440"/>
        <w:jc w:val="both"/>
        <w:rPr>
          <w:rFonts w:ascii="Verdana" w:hAnsi="Verdana"/>
          <w:sz w:val="18"/>
          <w:szCs w:val="18"/>
        </w:rPr>
      </w:pPr>
      <w:r w:rsidRPr="00442459">
        <w:rPr>
          <w:rFonts w:ascii="Verdana" w:hAnsi="Verdana"/>
          <w:color w:val="333333"/>
          <w:sz w:val="18"/>
          <w:szCs w:val="18"/>
          <w:bdr w:val="none" w:sz="0" w:space="0" w:color="auto" w:frame="1"/>
        </w:rPr>
        <w:t>To the extent Naloxone is obtained for use consistent with this policy, t</w:t>
      </w:r>
      <w:r w:rsidR="00EA5BD5" w:rsidRPr="00442459">
        <w:rPr>
          <w:rFonts w:ascii="Verdana" w:hAnsi="Verdana"/>
          <w:color w:val="333333"/>
          <w:sz w:val="18"/>
          <w:szCs w:val="18"/>
          <w:bdr w:val="none" w:sz="0" w:space="0" w:color="auto" w:frame="1"/>
        </w:rPr>
        <w:t xml:space="preserve">he </w:t>
      </w:r>
      <w:r w:rsidR="00050071" w:rsidRPr="00442459">
        <w:rPr>
          <w:rFonts w:ascii="Verdana" w:hAnsi="Verdana"/>
          <w:color w:val="333333"/>
          <w:sz w:val="18"/>
          <w:szCs w:val="18"/>
          <w:bdr w:val="none" w:sz="0" w:space="0" w:color="auto" w:frame="1"/>
        </w:rPr>
        <w:t>charter school</w:t>
      </w:r>
      <w:r w:rsidR="00EA5BD5" w:rsidRPr="00442459">
        <w:rPr>
          <w:rFonts w:ascii="Verdana" w:hAnsi="Verdana"/>
          <w:color w:val="333333"/>
          <w:sz w:val="18"/>
          <w:szCs w:val="18"/>
          <w:bdr w:val="none" w:sz="0" w:space="0" w:color="auto" w:frame="1"/>
        </w:rPr>
        <w:t xml:space="preserve"> will establish a </w:t>
      </w:r>
      <w:r w:rsidR="00050071" w:rsidRPr="00442459">
        <w:rPr>
          <w:rFonts w:ascii="Verdana" w:hAnsi="Verdana"/>
          <w:color w:val="333333"/>
          <w:sz w:val="18"/>
          <w:szCs w:val="18"/>
          <w:bdr w:val="none" w:sz="0" w:space="0" w:color="auto" w:frame="1"/>
        </w:rPr>
        <w:t>charter school</w:t>
      </w:r>
      <w:r w:rsidR="00EA5BD5" w:rsidRPr="00442459">
        <w:rPr>
          <w:rFonts w:ascii="Verdana" w:hAnsi="Verdana"/>
          <w:color w:val="333333"/>
          <w:sz w:val="18"/>
          <w:szCs w:val="18"/>
          <w:bdr w:val="none" w:sz="0" w:space="0" w:color="auto" w:frame="1"/>
        </w:rPr>
        <w:t>-wide collaborative planning and implementation team (“</w:t>
      </w:r>
      <w:r w:rsidR="00050071" w:rsidRPr="00442459">
        <w:rPr>
          <w:rFonts w:ascii="Verdana" w:hAnsi="Verdana"/>
          <w:color w:val="333333"/>
          <w:sz w:val="18"/>
          <w:szCs w:val="18"/>
          <w:bdr w:val="none" w:sz="0" w:space="0" w:color="auto" w:frame="1"/>
        </w:rPr>
        <w:t xml:space="preserve">Charter </w:t>
      </w:r>
      <w:r w:rsidR="00DB16DD" w:rsidRPr="00442459">
        <w:rPr>
          <w:rFonts w:ascii="Verdana" w:hAnsi="Verdana"/>
          <w:color w:val="333333"/>
          <w:sz w:val="18"/>
          <w:szCs w:val="18"/>
          <w:bdr w:val="none" w:sz="0" w:space="0" w:color="auto" w:frame="1"/>
        </w:rPr>
        <w:t>S</w:t>
      </w:r>
      <w:r w:rsidR="00050071" w:rsidRPr="00442459">
        <w:rPr>
          <w:rFonts w:ascii="Verdana" w:hAnsi="Verdana"/>
          <w:color w:val="333333"/>
          <w:sz w:val="18"/>
          <w:szCs w:val="18"/>
          <w:bdr w:val="none" w:sz="0" w:space="0" w:color="auto" w:frame="1"/>
        </w:rPr>
        <w:t>chool</w:t>
      </w:r>
      <w:r w:rsidR="00EA5BD5" w:rsidRPr="00442459">
        <w:rPr>
          <w:rFonts w:ascii="Verdana" w:hAnsi="Verdana"/>
          <w:color w:val="333333"/>
          <w:sz w:val="18"/>
          <w:szCs w:val="18"/>
          <w:bdr w:val="none" w:sz="0" w:space="0" w:color="auto" w:frame="1"/>
        </w:rPr>
        <w:t xml:space="preserve"> Planning Team”) who will oversee the general development and operations related to the </w:t>
      </w:r>
      <w:r w:rsidR="00EA5BD5" w:rsidRPr="00442459">
        <w:rPr>
          <w:rFonts w:ascii="Verdana" w:hAnsi="Verdana"/>
          <w:sz w:val="18"/>
          <w:szCs w:val="18"/>
        </w:rPr>
        <w:t xml:space="preserve">use of opiate antagonist Naloxone and regularly report to the school board as to its activities. </w:t>
      </w:r>
    </w:p>
    <w:p w14:paraId="4E6CEBD5" w14:textId="77777777" w:rsidR="00EA5BD5" w:rsidRPr="00EA5BD5" w:rsidRDefault="00EA5BD5" w:rsidP="00120FD4">
      <w:pPr>
        <w:pStyle w:val="ListParagraph"/>
        <w:spacing w:after="0" w:line="240" w:lineRule="atLeast"/>
        <w:ind w:left="1440"/>
        <w:jc w:val="both"/>
        <w:rPr>
          <w:rFonts w:ascii="Verdana" w:hAnsi="Verdana" w:cstheme="minorHAnsi"/>
          <w:sz w:val="18"/>
          <w:szCs w:val="18"/>
        </w:rPr>
      </w:pPr>
    </w:p>
    <w:p w14:paraId="14180C3A" w14:textId="1B26C9CD" w:rsidR="00EA5BD5" w:rsidRPr="00A207BE" w:rsidRDefault="00A207BE" w:rsidP="00120FD4">
      <w:pPr>
        <w:spacing w:line="240" w:lineRule="atLeast"/>
        <w:ind w:left="2160" w:hanging="720"/>
        <w:jc w:val="both"/>
        <w:rPr>
          <w:rFonts w:ascii="Verdana" w:hAnsi="Verdana" w:cstheme="minorHAnsi"/>
          <w:sz w:val="18"/>
          <w:szCs w:val="18"/>
        </w:rPr>
      </w:pPr>
      <w:r>
        <w:rPr>
          <w:rFonts w:ascii="Verdana" w:hAnsi="Verdana" w:cstheme="minorHAnsi"/>
          <w:sz w:val="18"/>
          <w:szCs w:val="18"/>
        </w:rPr>
        <w:t>1.</w:t>
      </w:r>
      <w:r>
        <w:rPr>
          <w:rFonts w:ascii="Verdana" w:hAnsi="Verdana" w:cstheme="minorHAnsi"/>
          <w:sz w:val="18"/>
          <w:szCs w:val="18"/>
        </w:rPr>
        <w:tab/>
      </w:r>
      <w:r w:rsidR="00EA5BD5" w:rsidRPr="00A207BE">
        <w:rPr>
          <w:rFonts w:ascii="Verdana" w:hAnsi="Verdana" w:cstheme="minorHAnsi"/>
          <w:sz w:val="18"/>
          <w:szCs w:val="18"/>
        </w:rPr>
        <w:t xml:space="preserve">The </w:t>
      </w:r>
      <w:r w:rsidR="00050071">
        <w:rPr>
          <w:rFonts w:ascii="Verdana" w:hAnsi="Verdana" w:cstheme="minorHAnsi"/>
          <w:sz w:val="18"/>
          <w:szCs w:val="18"/>
        </w:rPr>
        <w:t xml:space="preserve">Charter </w:t>
      </w:r>
      <w:r w:rsidR="00DB16DD">
        <w:rPr>
          <w:rFonts w:ascii="Verdana" w:hAnsi="Verdana" w:cstheme="minorHAnsi"/>
          <w:sz w:val="18"/>
          <w:szCs w:val="18"/>
        </w:rPr>
        <w:t>S</w:t>
      </w:r>
      <w:r w:rsidR="00050071">
        <w:rPr>
          <w:rFonts w:ascii="Verdana" w:hAnsi="Verdana" w:cstheme="minorHAnsi"/>
          <w:sz w:val="18"/>
          <w:szCs w:val="18"/>
        </w:rPr>
        <w:t>chool</w:t>
      </w:r>
      <w:r w:rsidR="00EA5BD5" w:rsidRPr="00A207BE">
        <w:rPr>
          <w:rFonts w:ascii="Verdana" w:hAnsi="Verdana" w:cstheme="minorHAnsi"/>
          <w:sz w:val="18"/>
          <w:szCs w:val="18"/>
        </w:rPr>
        <w:t xml:space="preserve"> Planning Team </w:t>
      </w:r>
      <w:r w:rsidR="000716B8" w:rsidRPr="00A207BE">
        <w:rPr>
          <w:rFonts w:ascii="Verdana" w:hAnsi="Verdana" w:cstheme="minorHAnsi"/>
          <w:sz w:val="18"/>
          <w:szCs w:val="18"/>
        </w:rPr>
        <w:t xml:space="preserve">will include the Naloxone Coordinator and </w:t>
      </w:r>
      <w:r w:rsidR="00EA5BD5" w:rsidRPr="00A207BE">
        <w:rPr>
          <w:rFonts w:ascii="Verdana" w:hAnsi="Verdana" w:cstheme="minorHAnsi"/>
          <w:sz w:val="18"/>
          <w:szCs w:val="18"/>
        </w:rPr>
        <w:t xml:space="preserve">may include the </w:t>
      </w:r>
      <w:r w:rsidR="00050071">
        <w:rPr>
          <w:rFonts w:ascii="Verdana" w:hAnsi="Verdana" w:cstheme="minorHAnsi"/>
          <w:sz w:val="18"/>
          <w:szCs w:val="18"/>
        </w:rPr>
        <w:t>executive director</w:t>
      </w:r>
      <w:r w:rsidR="00EA5BD5" w:rsidRPr="00A207BE">
        <w:rPr>
          <w:rFonts w:ascii="Verdana" w:hAnsi="Verdana" w:cstheme="minorHAnsi"/>
          <w:sz w:val="18"/>
          <w:szCs w:val="18"/>
        </w:rPr>
        <w:t xml:space="preserve"> (or designee), school nurse, public health experts, first responders, student or family representatives, and community partners who </w:t>
      </w:r>
      <w:r w:rsidR="001333CB" w:rsidRPr="00A207BE">
        <w:rPr>
          <w:rFonts w:ascii="Verdana" w:hAnsi="Verdana" w:cstheme="minorHAnsi"/>
          <w:sz w:val="18"/>
          <w:szCs w:val="18"/>
        </w:rPr>
        <w:t>will</w:t>
      </w:r>
      <w:r w:rsidR="00EA5BD5" w:rsidRPr="00A207BE">
        <w:rPr>
          <w:rFonts w:ascii="Verdana" w:hAnsi="Verdana" w:cstheme="minorHAnsi"/>
          <w:sz w:val="18"/>
          <w:szCs w:val="18"/>
        </w:rPr>
        <w:t xml:space="preserve"> be assigned to the Team by the </w:t>
      </w:r>
      <w:r w:rsidR="00050071">
        <w:rPr>
          <w:rFonts w:ascii="Verdana" w:hAnsi="Verdana" w:cstheme="minorHAnsi"/>
          <w:sz w:val="18"/>
          <w:szCs w:val="18"/>
        </w:rPr>
        <w:t>executive director</w:t>
      </w:r>
      <w:r w:rsidR="00EA5BD5" w:rsidRPr="00A207BE">
        <w:rPr>
          <w:rFonts w:ascii="Verdana" w:hAnsi="Verdana" w:cstheme="minorHAnsi"/>
          <w:sz w:val="18"/>
          <w:szCs w:val="18"/>
        </w:rPr>
        <w:t xml:space="preserve"> or designee or solicited as volunteers by the </w:t>
      </w:r>
      <w:r w:rsidR="00050071">
        <w:rPr>
          <w:rFonts w:ascii="Verdana" w:hAnsi="Verdana" w:cstheme="minorHAnsi"/>
          <w:sz w:val="18"/>
          <w:szCs w:val="18"/>
        </w:rPr>
        <w:t>executive director</w:t>
      </w:r>
      <w:r w:rsidR="00EA5BD5" w:rsidRPr="00A207BE">
        <w:rPr>
          <w:rFonts w:ascii="Verdana" w:hAnsi="Verdana" w:cstheme="minorHAnsi"/>
          <w:sz w:val="18"/>
          <w:szCs w:val="18"/>
        </w:rPr>
        <w:t xml:space="preserve">. </w:t>
      </w:r>
    </w:p>
    <w:p w14:paraId="762689A9" w14:textId="77777777" w:rsidR="008F6D92" w:rsidRPr="008F6D92" w:rsidRDefault="008F6D92" w:rsidP="00442459"/>
    <w:p w14:paraId="1E86AFEE" w14:textId="5A668145" w:rsidR="00EA5BD5" w:rsidRPr="00A207BE" w:rsidRDefault="00A207BE" w:rsidP="00120FD4">
      <w:pPr>
        <w:spacing w:line="240" w:lineRule="atLeast"/>
        <w:ind w:left="2160" w:hanging="720"/>
        <w:jc w:val="both"/>
        <w:rPr>
          <w:rFonts w:ascii="Verdana" w:hAnsi="Verdana" w:cstheme="minorHAnsi"/>
          <w:sz w:val="18"/>
          <w:szCs w:val="18"/>
        </w:rPr>
      </w:pPr>
      <w:r>
        <w:rPr>
          <w:rFonts w:ascii="Verdana" w:hAnsi="Verdana" w:cstheme="minorHAnsi"/>
          <w:sz w:val="18"/>
          <w:szCs w:val="18"/>
        </w:rPr>
        <w:t>2.</w:t>
      </w:r>
      <w:r>
        <w:rPr>
          <w:rFonts w:ascii="Verdana" w:hAnsi="Verdana" w:cstheme="minorHAnsi"/>
          <w:sz w:val="18"/>
          <w:szCs w:val="18"/>
        </w:rPr>
        <w:tab/>
      </w:r>
      <w:r w:rsidR="00EA5BD5" w:rsidRPr="00A207BE">
        <w:rPr>
          <w:rFonts w:ascii="Verdana" w:hAnsi="Verdana" w:cstheme="minorHAnsi"/>
          <w:sz w:val="18"/>
          <w:szCs w:val="18"/>
        </w:rPr>
        <w:t xml:space="preserve">The </w:t>
      </w:r>
      <w:r w:rsidR="00050071">
        <w:rPr>
          <w:rFonts w:ascii="Verdana" w:hAnsi="Verdana" w:cstheme="minorHAnsi"/>
          <w:sz w:val="18"/>
          <w:szCs w:val="18"/>
        </w:rPr>
        <w:t xml:space="preserve">Charter </w:t>
      </w:r>
      <w:r w:rsidR="00DB16DD">
        <w:rPr>
          <w:rFonts w:ascii="Verdana" w:hAnsi="Verdana" w:cstheme="minorHAnsi"/>
          <w:sz w:val="18"/>
          <w:szCs w:val="18"/>
        </w:rPr>
        <w:t>S</w:t>
      </w:r>
      <w:r w:rsidR="00050071">
        <w:rPr>
          <w:rFonts w:ascii="Verdana" w:hAnsi="Verdana" w:cstheme="minorHAnsi"/>
          <w:sz w:val="18"/>
          <w:szCs w:val="18"/>
        </w:rPr>
        <w:t>chool</w:t>
      </w:r>
      <w:r w:rsidR="00EA5BD5" w:rsidRPr="00A207BE">
        <w:rPr>
          <w:rFonts w:ascii="Verdana" w:hAnsi="Verdana" w:cstheme="minorHAnsi"/>
          <w:sz w:val="18"/>
          <w:szCs w:val="18"/>
        </w:rPr>
        <w:t xml:space="preserve"> Planning Team</w:t>
      </w:r>
      <w:r w:rsidR="000716B8" w:rsidRPr="00A207BE">
        <w:rPr>
          <w:rFonts w:ascii="Verdana" w:hAnsi="Verdana" w:cstheme="minorHAnsi"/>
          <w:sz w:val="18"/>
          <w:szCs w:val="18"/>
        </w:rPr>
        <w:t>, through the Naloxone Coordinator,</w:t>
      </w:r>
      <w:r w:rsidR="00EA5BD5" w:rsidRPr="00A207BE">
        <w:rPr>
          <w:rFonts w:ascii="Verdana" w:hAnsi="Verdana" w:cstheme="minorHAnsi"/>
          <w:sz w:val="18"/>
          <w:szCs w:val="18"/>
        </w:rPr>
        <w:t xml:space="preserve"> will obtain a protocol or </w:t>
      </w:r>
      <w:r w:rsidR="001333CB" w:rsidRPr="00A207BE">
        <w:rPr>
          <w:rFonts w:ascii="Verdana" w:hAnsi="Verdana" w:cstheme="minorHAnsi"/>
          <w:sz w:val="18"/>
          <w:szCs w:val="18"/>
        </w:rPr>
        <w:t>S</w:t>
      </w:r>
      <w:r w:rsidR="00EA5BD5" w:rsidRPr="00A207BE">
        <w:rPr>
          <w:rFonts w:ascii="Verdana" w:hAnsi="Verdana" w:cstheme="minorHAnsi"/>
          <w:sz w:val="18"/>
          <w:szCs w:val="18"/>
        </w:rPr>
        <w:t xml:space="preserve">tanding </w:t>
      </w:r>
      <w:r w:rsidR="001333CB" w:rsidRPr="00A207BE">
        <w:rPr>
          <w:rFonts w:ascii="Verdana" w:hAnsi="Verdana" w:cstheme="minorHAnsi"/>
          <w:sz w:val="18"/>
          <w:szCs w:val="18"/>
        </w:rPr>
        <w:t>O</w:t>
      </w:r>
      <w:r w:rsidR="00EA5BD5" w:rsidRPr="00A207BE">
        <w:rPr>
          <w:rFonts w:ascii="Verdana" w:hAnsi="Verdana" w:cstheme="minorHAnsi"/>
          <w:sz w:val="18"/>
          <w:szCs w:val="18"/>
        </w:rPr>
        <w:t xml:space="preserve">rder from a licensed medical prescriber for the use of Naloxone or other Opiate Antagonist by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staff in all school facilities and activities and will update </w:t>
      </w:r>
      <w:r w:rsidR="008274DB" w:rsidRPr="00A207BE">
        <w:rPr>
          <w:rFonts w:ascii="Verdana" w:hAnsi="Verdana" w:cstheme="minorHAnsi"/>
          <w:sz w:val="18"/>
          <w:szCs w:val="18"/>
        </w:rPr>
        <w:t xml:space="preserve">or renew </w:t>
      </w:r>
      <w:r w:rsidR="00EA5BD5" w:rsidRPr="00A207BE">
        <w:rPr>
          <w:rFonts w:ascii="Verdana" w:hAnsi="Verdana" w:cstheme="minorHAnsi"/>
          <w:sz w:val="18"/>
          <w:szCs w:val="18"/>
        </w:rPr>
        <w:t xml:space="preserve">the protocol or </w:t>
      </w:r>
      <w:r w:rsidR="001333CB" w:rsidRPr="00A207BE">
        <w:rPr>
          <w:rFonts w:ascii="Verdana" w:hAnsi="Verdana" w:cstheme="minorHAnsi"/>
          <w:sz w:val="18"/>
          <w:szCs w:val="18"/>
        </w:rPr>
        <w:t>S</w:t>
      </w:r>
      <w:r w:rsidR="00EA5BD5" w:rsidRPr="00A207BE">
        <w:rPr>
          <w:rFonts w:ascii="Verdana" w:hAnsi="Verdana" w:cstheme="minorHAnsi"/>
          <w:sz w:val="18"/>
          <w:szCs w:val="18"/>
        </w:rPr>
        <w:t xml:space="preserve">tanding </w:t>
      </w:r>
      <w:r w:rsidR="001333CB" w:rsidRPr="00A207BE">
        <w:rPr>
          <w:rFonts w:ascii="Verdana" w:hAnsi="Verdana" w:cstheme="minorHAnsi"/>
          <w:sz w:val="18"/>
          <w:szCs w:val="18"/>
        </w:rPr>
        <w:t>O</w:t>
      </w:r>
      <w:r w:rsidR="00EA5BD5" w:rsidRPr="00A207BE">
        <w:rPr>
          <w:rFonts w:ascii="Verdana" w:hAnsi="Verdana" w:cstheme="minorHAnsi"/>
          <w:sz w:val="18"/>
          <w:szCs w:val="18"/>
        </w:rPr>
        <w:t>rder annually</w:t>
      </w:r>
      <w:r w:rsidR="001333CB" w:rsidRPr="00A207BE">
        <w:rPr>
          <w:rFonts w:ascii="Verdana" w:hAnsi="Verdana" w:cstheme="minorHAnsi"/>
          <w:sz w:val="18"/>
          <w:szCs w:val="18"/>
        </w:rPr>
        <w:t xml:space="preserve"> or as otherwise required</w:t>
      </w:r>
      <w:r w:rsidR="00EA5BD5" w:rsidRPr="00A207BE">
        <w:rPr>
          <w:rFonts w:ascii="Verdana" w:hAnsi="Verdana" w:cstheme="minorHAnsi"/>
          <w:sz w:val="18"/>
          <w:szCs w:val="18"/>
        </w:rPr>
        <w:t>.</w:t>
      </w:r>
      <w:r w:rsidR="008274DB" w:rsidRPr="00A207BE">
        <w:rPr>
          <w:rFonts w:ascii="Verdana" w:hAnsi="Verdana" w:cstheme="minorHAnsi"/>
          <w:sz w:val="18"/>
          <w:szCs w:val="18"/>
        </w:rPr>
        <w:t xml:space="preserve">  A copy of the protocol or </w:t>
      </w:r>
      <w:r w:rsidR="001333CB" w:rsidRPr="00A207BE">
        <w:rPr>
          <w:rFonts w:ascii="Verdana" w:hAnsi="Verdana" w:cstheme="minorHAnsi"/>
          <w:sz w:val="18"/>
          <w:szCs w:val="18"/>
        </w:rPr>
        <w:t>S</w:t>
      </w:r>
      <w:r w:rsidR="008274DB" w:rsidRPr="00A207BE">
        <w:rPr>
          <w:rFonts w:ascii="Verdana" w:hAnsi="Verdana" w:cstheme="minorHAnsi"/>
          <w:sz w:val="18"/>
          <w:szCs w:val="18"/>
        </w:rPr>
        <w:t xml:space="preserve">tanding </w:t>
      </w:r>
      <w:r w:rsidR="001333CB" w:rsidRPr="00A207BE">
        <w:rPr>
          <w:rFonts w:ascii="Verdana" w:hAnsi="Verdana" w:cstheme="minorHAnsi"/>
          <w:sz w:val="18"/>
          <w:szCs w:val="18"/>
        </w:rPr>
        <w:t>O</w:t>
      </w:r>
      <w:r w:rsidR="008274DB" w:rsidRPr="00A207BE">
        <w:rPr>
          <w:rFonts w:ascii="Verdana" w:hAnsi="Verdana" w:cstheme="minorHAnsi"/>
          <w:sz w:val="18"/>
          <w:szCs w:val="18"/>
        </w:rPr>
        <w:t xml:space="preserve">rder will be maintained in the office of the </w:t>
      </w:r>
      <w:r w:rsidR="001333CB" w:rsidRPr="00A207BE">
        <w:rPr>
          <w:rFonts w:ascii="Verdana" w:hAnsi="Verdana" w:cstheme="minorHAnsi"/>
          <w:sz w:val="18"/>
          <w:szCs w:val="18"/>
        </w:rPr>
        <w:t>N</w:t>
      </w:r>
      <w:r w:rsidR="008274DB" w:rsidRPr="00A207BE">
        <w:rPr>
          <w:rFonts w:ascii="Verdana" w:hAnsi="Verdana" w:cstheme="minorHAnsi"/>
          <w:sz w:val="18"/>
          <w:szCs w:val="18"/>
        </w:rPr>
        <w:t>aloxone Coordinator.</w:t>
      </w:r>
    </w:p>
    <w:p w14:paraId="2E5AB650" w14:textId="77777777" w:rsidR="00EA5BD5" w:rsidRPr="00EA5BD5" w:rsidRDefault="00EA5BD5" w:rsidP="00120FD4">
      <w:pPr>
        <w:spacing w:line="240" w:lineRule="atLeast"/>
        <w:ind w:left="2160" w:hanging="720"/>
        <w:jc w:val="both"/>
        <w:rPr>
          <w:rFonts w:ascii="Verdana" w:hAnsi="Verdana" w:cstheme="minorHAnsi"/>
          <w:sz w:val="18"/>
          <w:szCs w:val="18"/>
        </w:rPr>
      </w:pPr>
    </w:p>
    <w:p w14:paraId="3017FB5A" w14:textId="61424B3F" w:rsidR="00EA5BD5" w:rsidRPr="00A207BE" w:rsidRDefault="00A207BE" w:rsidP="00120FD4">
      <w:pPr>
        <w:spacing w:line="240" w:lineRule="atLeast"/>
        <w:ind w:left="2160" w:hanging="720"/>
        <w:jc w:val="both"/>
        <w:rPr>
          <w:rFonts w:ascii="Verdana" w:hAnsi="Verdana" w:cstheme="minorBidi"/>
          <w:sz w:val="18"/>
          <w:szCs w:val="18"/>
        </w:rPr>
      </w:pPr>
      <w:r w:rsidRPr="6BAABF73">
        <w:rPr>
          <w:rFonts w:ascii="Verdana" w:hAnsi="Verdana" w:cstheme="minorBidi"/>
          <w:sz w:val="18"/>
          <w:szCs w:val="18"/>
        </w:rPr>
        <w:t>3.</w:t>
      </w:r>
      <w:r>
        <w:tab/>
      </w:r>
      <w:r w:rsidR="00EA5BD5" w:rsidRPr="6BAABF73">
        <w:rPr>
          <w:rFonts w:ascii="Verdana" w:hAnsi="Verdana" w:cstheme="minorBidi"/>
          <w:sz w:val="18"/>
          <w:szCs w:val="18"/>
        </w:rPr>
        <w:t xml:space="preserve">The </w:t>
      </w:r>
      <w:r w:rsidR="00050071" w:rsidRPr="6BAABF73">
        <w:rPr>
          <w:rFonts w:ascii="Verdana" w:hAnsi="Verdana" w:cstheme="minorBidi"/>
          <w:sz w:val="18"/>
          <w:szCs w:val="18"/>
        </w:rPr>
        <w:t xml:space="preserve">Charter </w:t>
      </w:r>
      <w:r w:rsidR="00DB16DD" w:rsidRPr="6BAABF73">
        <w:rPr>
          <w:rFonts w:ascii="Verdana" w:hAnsi="Verdana" w:cstheme="minorBidi"/>
          <w:sz w:val="18"/>
          <w:szCs w:val="18"/>
        </w:rPr>
        <w:t>S</w:t>
      </w:r>
      <w:r w:rsidR="00050071" w:rsidRPr="6BAABF73">
        <w:rPr>
          <w:rFonts w:ascii="Verdana" w:hAnsi="Verdana" w:cstheme="minorBidi"/>
          <w:sz w:val="18"/>
          <w:szCs w:val="18"/>
        </w:rPr>
        <w:t>chool</w:t>
      </w:r>
      <w:r w:rsidR="00EA5BD5" w:rsidRPr="6BAABF73">
        <w:rPr>
          <w:rFonts w:ascii="Verdana" w:hAnsi="Verdana" w:cstheme="minorBidi"/>
          <w:sz w:val="18"/>
          <w:szCs w:val="18"/>
        </w:rPr>
        <w:t xml:space="preserve"> Planning Team will develop </w:t>
      </w:r>
      <w:r w:rsidR="00050071" w:rsidRPr="6BAABF73">
        <w:rPr>
          <w:rFonts w:ascii="Verdana" w:hAnsi="Verdana" w:cstheme="minorBidi"/>
          <w:sz w:val="18"/>
          <w:szCs w:val="18"/>
        </w:rPr>
        <w:t>charter school</w:t>
      </w:r>
      <w:r w:rsidR="00EA5BD5" w:rsidRPr="6BAABF73">
        <w:rPr>
          <w:rFonts w:ascii="Verdana" w:hAnsi="Verdana" w:cstheme="minorBidi"/>
          <w:sz w:val="18"/>
          <w:szCs w:val="18"/>
        </w:rPr>
        <w:t xml:space="preserve">-wide guidelines and procedures and determine the form(s) of Naloxone to be used within the </w:t>
      </w:r>
      <w:r w:rsidR="00050071" w:rsidRPr="6BAABF73">
        <w:rPr>
          <w:rFonts w:ascii="Verdana" w:hAnsi="Verdana" w:cstheme="minorBidi"/>
          <w:sz w:val="18"/>
          <w:szCs w:val="18"/>
        </w:rPr>
        <w:t>charter school</w:t>
      </w:r>
      <w:r w:rsidR="00EA5BD5" w:rsidRPr="6BAABF73">
        <w:rPr>
          <w:rFonts w:ascii="Verdana" w:hAnsi="Verdana" w:cstheme="minorBidi"/>
          <w:sz w:val="18"/>
          <w:szCs w:val="18"/>
        </w:rPr>
        <w:t xml:space="preserve"> (nasal, auto injector, manual injector) and the method and manner of arranging for the financing and purchasing, storage and use of Naloxone to be approved by the school board. Once approved by the school board, these guidelines and procedures </w:t>
      </w:r>
      <w:r w:rsidR="00BD12A4" w:rsidRPr="6BAABF73">
        <w:rPr>
          <w:rFonts w:ascii="Verdana" w:hAnsi="Verdana" w:cstheme="minorBidi"/>
          <w:sz w:val="18"/>
          <w:szCs w:val="18"/>
        </w:rPr>
        <w:t>will</w:t>
      </w:r>
      <w:r w:rsidR="00EA5BD5" w:rsidRPr="6BAABF73">
        <w:rPr>
          <w:rFonts w:ascii="Verdana" w:hAnsi="Verdana" w:cstheme="minorBidi"/>
          <w:sz w:val="18"/>
          <w:szCs w:val="18"/>
        </w:rPr>
        <w:t xml:space="preserve"> be attached and incorporated into this policy. </w:t>
      </w:r>
      <w:r w:rsidR="00606C6A" w:rsidRPr="6BAABF73">
        <w:rPr>
          <w:rFonts w:ascii="Verdana" w:hAnsi="Verdana" w:cstheme="minorBidi"/>
          <w:sz w:val="18"/>
          <w:szCs w:val="18"/>
        </w:rPr>
        <w:t xml:space="preserve"> </w:t>
      </w:r>
      <w:r w:rsidR="00EA5BD5" w:rsidRPr="6BAABF73">
        <w:rPr>
          <w:rFonts w:ascii="Verdana" w:hAnsi="Verdana" w:cstheme="minorBidi"/>
          <w:sz w:val="18"/>
          <w:szCs w:val="18"/>
        </w:rPr>
        <w:t xml:space="preserve">At a minimum, these guidelines and procedures </w:t>
      </w:r>
      <w:r w:rsidR="00BD12A4" w:rsidRPr="6BAABF73">
        <w:rPr>
          <w:rFonts w:ascii="Verdana" w:hAnsi="Verdana" w:cstheme="minorBidi"/>
          <w:sz w:val="18"/>
          <w:szCs w:val="18"/>
        </w:rPr>
        <w:t>will</w:t>
      </w:r>
      <w:r w:rsidR="00EA5BD5" w:rsidRPr="6BAABF73">
        <w:rPr>
          <w:rFonts w:ascii="Verdana" w:hAnsi="Verdana" w:cstheme="minorBidi"/>
          <w:sz w:val="18"/>
          <w:szCs w:val="18"/>
        </w:rPr>
        <w:t>:</w:t>
      </w:r>
    </w:p>
    <w:p w14:paraId="598B4541" w14:textId="77777777" w:rsidR="00EA5BD5" w:rsidRPr="00EA5BD5" w:rsidRDefault="00EA5BD5" w:rsidP="00120FD4">
      <w:pPr>
        <w:spacing w:line="240" w:lineRule="atLeast"/>
        <w:jc w:val="both"/>
        <w:rPr>
          <w:rFonts w:ascii="Verdana" w:hAnsi="Verdana" w:cstheme="minorHAnsi"/>
          <w:sz w:val="18"/>
          <w:szCs w:val="18"/>
        </w:rPr>
      </w:pPr>
    </w:p>
    <w:p w14:paraId="231286E3" w14:textId="0AA367E2" w:rsidR="00EA5BD5" w:rsidRPr="00A207BE" w:rsidRDefault="00A207BE" w:rsidP="00120FD4">
      <w:pPr>
        <w:spacing w:line="240" w:lineRule="atLeast"/>
        <w:ind w:left="2880" w:hanging="720"/>
        <w:jc w:val="both"/>
        <w:rPr>
          <w:rFonts w:ascii="Verdana" w:hAnsi="Verdana" w:cstheme="minorHAnsi"/>
          <w:sz w:val="18"/>
          <w:szCs w:val="18"/>
        </w:rPr>
      </w:pPr>
      <w:r>
        <w:rPr>
          <w:rFonts w:ascii="Verdana" w:hAnsi="Verdana" w:cstheme="minorHAnsi"/>
          <w:sz w:val="18"/>
          <w:szCs w:val="18"/>
        </w:rPr>
        <w:t>a.</w:t>
      </w:r>
      <w:r>
        <w:rPr>
          <w:rFonts w:ascii="Verdana" w:hAnsi="Verdana" w:cstheme="minorHAnsi"/>
          <w:sz w:val="18"/>
          <w:szCs w:val="18"/>
        </w:rPr>
        <w:tab/>
      </w:r>
      <w:r w:rsidR="00EA5BD5" w:rsidRPr="00A207BE">
        <w:rPr>
          <w:rFonts w:ascii="Verdana" w:hAnsi="Verdana" w:cstheme="minorHAnsi"/>
          <w:sz w:val="18"/>
          <w:szCs w:val="18"/>
        </w:rPr>
        <w:t xml:space="preserve">Ensure that when Naloxone is administered,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employees must activate the community emergency response system (911) to ensure additional medical support due to the limited temporary effect of Naloxone and the continued need of recipients of additional medical care;</w:t>
      </w:r>
    </w:p>
    <w:p w14:paraId="04B2BFCA" w14:textId="77777777" w:rsidR="00EA5BD5" w:rsidRPr="00EA5BD5" w:rsidRDefault="00EA5BD5" w:rsidP="00120FD4">
      <w:pPr>
        <w:spacing w:line="240" w:lineRule="atLeast"/>
        <w:ind w:left="1080"/>
        <w:jc w:val="both"/>
        <w:rPr>
          <w:rFonts w:ascii="Verdana" w:hAnsi="Verdana" w:cstheme="minorHAnsi"/>
          <w:sz w:val="18"/>
          <w:szCs w:val="18"/>
        </w:rPr>
      </w:pPr>
    </w:p>
    <w:p w14:paraId="07C16BD6" w14:textId="4E5A0F60" w:rsidR="00EA5BD5" w:rsidRPr="00A207BE" w:rsidRDefault="00A207BE" w:rsidP="00120FD4">
      <w:pPr>
        <w:spacing w:line="240" w:lineRule="atLeast"/>
        <w:ind w:left="2880" w:hanging="720"/>
        <w:jc w:val="both"/>
        <w:rPr>
          <w:rFonts w:ascii="Verdana" w:hAnsi="Verdana" w:cstheme="minorHAnsi"/>
          <w:sz w:val="18"/>
          <w:szCs w:val="18"/>
        </w:rPr>
      </w:pPr>
      <w:r>
        <w:rPr>
          <w:rFonts w:ascii="Verdana" w:hAnsi="Verdana" w:cstheme="minorHAnsi"/>
          <w:sz w:val="18"/>
          <w:szCs w:val="18"/>
        </w:rPr>
        <w:t>b.</w:t>
      </w:r>
      <w:r>
        <w:rPr>
          <w:rFonts w:ascii="Verdana" w:hAnsi="Verdana" w:cstheme="minorHAnsi"/>
          <w:sz w:val="18"/>
          <w:szCs w:val="18"/>
        </w:rPr>
        <w:tab/>
      </w:r>
      <w:r w:rsidR="00EA5BD5" w:rsidRPr="00A207BE">
        <w:rPr>
          <w:rFonts w:ascii="Verdana" w:hAnsi="Verdana" w:cstheme="minorHAnsi"/>
          <w:sz w:val="18"/>
          <w:szCs w:val="18"/>
        </w:rPr>
        <w:t xml:space="preserve">Require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employees to contact a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healthcare professional to obtain medical assistance for the recipient of the Naloxone, if possible, pending arrival of emergency personnel;</w:t>
      </w:r>
    </w:p>
    <w:p w14:paraId="46D49992" w14:textId="77777777" w:rsidR="00EA5BD5" w:rsidRPr="00EA5BD5" w:rsidRDefault="00EA5BD5" w:rsidP="00120FD4">
      <w:pPr>
        <w:spacing w:line="240" w:lineRule="atLeast"/>
        <w:ind w:left="2880" w:hanging="720"/>
        <w:jc w:val="both"/>
        <w:rPr>
          <w:rFonts w:ascii="Verdana" w:hAnsi="Verdana" w:cstheme="minorHAnsi"/>
          <w:sz w:val="18"/>
          <w:szCs w:val="18"/>
        </w:rPr>
      </w:pPr>
    </w:p>
    <w:p w14:paraId="48A313E8" w14:textId="32C36563" w:rsidR="00EA5BD5" w:rsidRPr="00A207BE" w:rsidRDefault="00A207BE" w:rsidP="00120FD4">
      <w:pPr>
        <w:spacing w:line="240" w:lineRule="atLeast"/>
        <w:ind w:left="2880" w:hanging="720"/>
        <w:jc w:val="both"/>
        <w:rPr>
          <w:rFonts w:ascii="Verdana" w:hAnsi="Verdana" w:cstheme="minorHAnsi"/>
          <w:sz w:val="18"/>
          <w:szCs w:val="18"/>
        </w:rPr>
      </w:pPr>
      <w:r>
        <w:rPr>
          <w:rFonts w:ascii="Verdana" w:hAnsi="Verdana" w:cstheme="minorHAnsi"/>
          <w:sz w:val="18"/>
          <w:szCs w:val="18"/>
        </w:rPr>
        <w:t>c.</w:t>
      </w:r>
      <w:r>
        <w:rPr>
          <w:rFonts w:ascii="Verdana" w:hAnsi="Verdana" w:cstheme="minorHAnsi"/>
          <w:sz w:val="18"/>
          <w:szCs w:val="18"/>
        </w:rPr>
        <w:tab/>
      </w:r>
      <w:r w:rsidR="00EA5BD5" w:rsidRPr="00A207BE">
        <w:rPr>
          <w:rFonts w:ascii="Verdana" w:hAnsi="Verdana" w:cstheme="minorHAnsi"/>
          <w:sz w:val="18"/>
          <w:szCs w:val="18"/>
        </w:rPr>
        <w:t xml:space="preserve">Direct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employees to make immediate attempts to determine if the recipient is a minor and, if so, locate the identity of the parent or guardian of the minor and ensure contact with that parent or guardian is made as soon as possible after administration of the Naloxone for the purpose of informing the parent or guardian of the actions that have been taken; and</w:t>
      </w:r>
    </w:p>
    <w:p w14:paraId="42F7AE0F" w14:textId="77777777" w:rsidR="00EA5BD5" w:rsidRPr="00EA5BD5" w:rsidRDefault="00EA5BD5" w:rsidP="00120FD4">
      <w:pPr>
        <w:spacing w:line="240" w:lineRule="atLeast"/>
        <w:ind w:left="2880" w:hanging="720"/>
        <w:jc w:val="both"/>
        <w:rPr>
          <w:rFonts w:ascii="Verdana" w:hAnsi="Verdana" w:cstheme="minorHAnsi"/>
          <w:sz w:val="18"/>
          <w:szCs w:val="18"/>
        </w:rPr>
      </w:pPr>
    </w:p>
    <w:p w14:paraId="352582ED" w14:textId="03AC0480" w:rsidR="00EA5BD5" w:rsidRPr="00A207BE" w:rsidRDefault="00A207BE" w:rsidP="00120FD4">
      <w:pPr>
        <w:spacing w:line="240" w:lineRule="atLeast"/>
        <w:ind w:left="2880" w:hanging="720"/>
        <w:jc w:val="both"/>
        <w:rPr>
          <w:rFonts w:ascii="Verdana" w:hAnsi="Verdana" w:cstheme="minorHAnsi"/>
          <w:sz w:val="18"/>
          <w:szCs w:val="18"/>
        </w:rPr>
      </w:pPr>
      <w:r>
        <w:rPr>
          <w:rFonts w:ascii="Verdana" w:hAnsi="Verdana" w:cstheme="minorHAnsi"/>
          <w:sz w:val="18"/>
          <w:szCs w:val="18"/>
        </w:rPr>
        <w:t>d.</w:t>
      </w:r>
      <w:r>
        <w:rPr>
          <w:rFonts w:ascii="Verdana" w:hAnsi="Verdana" w:cstheme="minorHAnsi"/>
          <w:sz w:val="18"/>
          <w:szCs w:val="18"/>
        </w:rPr>
        <w:tab/>
      </w:r>
      <w:r w:rsidR="00EA5BD5" w:rsidRPr="00A207BE">
        <w:rPr>
          <w:rFonts w:ascii="Verdana" w:hAnsi="Verdana" w:cstheme="minorHAnsi"/>
          <w:sz w:val="18"/>
          <w:szCs w:val="18"/>
        </w:rPr>
        <w:t xml:space="preserve">Require </w:t>
      </w:r>
      <w:r w:rsidR="00050071">
        <w:rPr>
          <w:rFonts w:ascii="Verdana" w:hAnsi="Verdana" w:cstheme="minorHAnsi"/>
          <w:sz w:val="18"/>
          <w:szCs w:val="18"/>
        </w:rPr>
        <w:t>charter school</w:t>
      </w:r>
      <w:r w:rsidR="00EA5BD5" w:rsidRPr="00A207BE">
        <w:rPr>
          <w:rFonts w:ascii="Verdana" w:hAnsi="Verdana" w:cstheme="minorHAnsi"/>
          <w:sz w:val="18"/>
          <w:szCs w:val="18"/>
        </w:rPr>
        <w:t xml:space="preserve"> staff to inform the building administrator or other administrator overseeing an event or activity of the administration of Naloxone</w:t>
      </w:r>
      <w:r w:rsidR="000716B8" w:rsidRPr="00A207BE">
        <w:rPr>
          <w:rFonts w:ascii="Verdana" w:hAnsi="Verdana" w:cstheme="minorHAnsi"/>
          <w:sz w:val="18"/>
          <w:szCs w:val="18"/>
        </w:rPr>
        <w:t>,</w:t>
      </w:r>
      <w:r w:rsidR="00EA5BD5" w:rsidRPr="00A207BE">
        <w:rPr>
          <w:rFonts w:ascii="Verdana" w:hAnsi="Verdana" w:cstheme="minorHAnsi"/>
          <w:sz w:val="18"/>
          <w:szCs w:val="18"/>
        </w:rPr>
        <w:t xml:space="preserve"> </w:t>
      </w:r>
      <w:r w:rsidR="000716B8" w:rsidRPr="00A207BE">
        <w:rPr>
          <w:rFonts w:ascii="Verdana" w:hAnsi="Verdana" w:cstheme="minorHAnsi"/>
          <w:sz w:val="18"/>
          <w:szCs w:val="18"/>
        </w:rPr>
        <w:t xml:space="preserve">as well as the Naloxone Coordinator, </w:t>
      </w:r>
      <w:r w:rsidR="00EA5BD5" w:rsidRPr="00A207BE">
        <w:rPr>
          <w:rFonts w:ascii="Verdana" w:hAnsi="Verdana" w:cstheme="minorHAnsi"/>
          <w:sz w:val="18"/>
          <w:szCs w:val="18"/>
        </w:rPr>
        <w:t xml:space="preserve">after taking necessary immediate emergency steps. </w:t>
      </w:r>
    </w:p>
    <w:p w14:paraId="09839CA4" w14:textId="77777777" w:rsidR="00EA5BD5" w:rsidRPr="00EA5BD5" w:rsidRDefault="00EA5BD5" w:rsidP="00442459"/>
    <w:p w14:paraId="7B1C972F" w14:textId="4BAA62C8" w:rsidR="00EA5BD5" w:rsidRPr="00A207BE" w:rsidRDefault="00A207BE" w:rsidP="00120FD4">
      <w:pPr>
        <w:spacing w:line="240" w:lineRule="atLeast"/>
        <w:ind w:left="2160" w:hanging="720"/>
        <w:jc w:val="both"/>
        <w:rPr>
          <w:rFonts w:ascii="Verdana" w:hAnsi="Verdana" w:cstheme="minorHAnsi"/>
          <w:sz w:val="18"/>
          <w:szCs w:val="18"/>
        </w:rPr>
      </w:pPr>
      <w:r>
        <w:rPr>
          <w:rFonts w:ascii="Verdana" w:hAnsi="Verdana" w:cstheme="minorHAnsi"/>
          <w:sz w:val="18"/>
          <w:szCs w:val="18"/>
        </w:rPr>
        <w:t>4.</w:t>
      </w:r>
      <w:r>
        <w:rPr>
          <w:rFonts w:ascii="Verdana" w:hAnsi="Verdana" w:cstheme="minorHAnsi"/>
          <w:sz w:val="18"/>
          <w:szCs w:val="18"/>
        </w:rPr>
        <w:tab/>
      </w:r>
      <w:r w:rsidR="00EA5BD5" w:rsidRPr="00A207BE">
        <w:rPr>
          <w:rFonts w:ascii="Verdana" w:hAnsi="Verdana" w:cstheme="minorHAnsi"/>
          <w:sz w:val="18"/>
          <w:szCs w:val="18"/>
        </w:rPr>
        <w:t xml:space="preserve">The </w:t>
      </w:r>
      <w:r w:rsidR="00050071">
        <w:rPr>
          <w:rFonts w:ascii="Verdana" w:hAnsi="Verdana" w:cstheme="minorHAnsi"/>
          <w:sz w:val="18"/>
          <w:szCs w:val="18"/>
        </w:rPr>
        <w:t xml:space="preserve">Charter </w:t>
      </w:r>
      <w:r w:rsidR="00412FD2">
        <w:rPr>
          <w:rFonts w:ascii="Verdana" w:hAnsi="Verdana" w:cstheme="minorHAnsi"/>
          <w:sz w:val="18"/>
          <w:szCs w:val="18"/>
        </w:rPr>
        <w:t>S</w:t>
      </w:r>
      <w:r w:rsidR="00050071">
        <w:rPr>
          <w:rFonts w:ascii="Verdana" w:hAnsi="Verdana" w:cstheme="minorHAnsi"/>
          <w:sz w:val="18"/>
          <w:szCs w:val="18"/>
        </w:rPr>
        <w:t>chool</w:t>
      </w:r>
      <w:r w:rsidR="00EA5BD5" w:rsidRPr="00A207BE">
        <w:rPr>
          <w:rFonts w:ascii="Verdana" w:hAnsi="Verdana" w:cstheme="minorHAnsi"/>
          <w:sz w:val="18"/>
          <w:szCs w:val="18"/>
        </w:rPr>
        <w:t xml:space="preserve"> Planning Team will determine the type and method of annual training, identify staff members at each school site to be trained and coordinate the implementation of the training</w:t>
      </w:r>
      <w:r w:rsidR="000716B8" w:rsidRPr="00A207BE">
        <w:rPr>
          <w:rFonts w:ascii="Verdana" w:hAnsi="Verdana" w:cstheme="minorHAnsi"/>
          <w:sz w:val="18"/>
          <w:szCs w:val="18"/>
        </w:rPr>
        <w:t xml:space="preserve"> with the assistance of the Naloxone Coordinator</w:t>
      </w:r>
      <w:r w:rsidR="00EA5BD5" w:rsidRPr="00A207BE">
        <w:rPr>
          <w:rFonts w:ascii="Verdana" w:hAnsi="Verdana" w:cstheme="minorHAnsi"/>
          <w:sz w:val="18"/>
          <w:szCs w:val="18"/>
        </w:rPr>
        <w:t>.</w:t>
      </w:r>
    </w:p>
    <w:p w14:paraId="13BE1187" w14:textId="77777777" w:rsidR="00EA5BD5" w:rsidRPr="00EA5BD5" w:rsidRDefault="00EA5BD5" w:rsidP="00442459"/>
    <w:p w14:paraId="12E0E528" w14:textId="1F00717E" w:rsidR="00EA5BD5" w:rsidRPr="00BA0FA9" w:rsidRDefault="003E4D19" w:rsidP="00120FD4">
      <w:pPr>
        <w:spacing w:line="240" w:lineRule="atLeast"/>
        <w:ind w:firstLine="720"/>
        <w:jc w:val="both"/>
        <w:rPr>
          <w:rFonts w:ascii="Verdana" w:hAnsi="Verdana" w:cstheme="minorHAnsi"/>
          <w:sz w:val="18"/>
          <w:szCs w:val="18"/>
          <w:u w:val="single"/>
        </w:rPr>
      </w:pPr>
      <w:r>
        <w:rPr>
          <w:rFonts w:ascii="Verdana" w:hAnsi="Verdana" w:cstheme="minorHAnsi"/>
          <w:sz w:val="18"/>
          <w:szCs w:val="18"/>
        </w:rPr>
        <w:t>E</w:t>
      </w:r>
      <w:r w:rsidR="00A207BE">
        <w:rPr>
          <w:rFonts w:ascii="Verdana" w:hAnsi="Verdana" w:cstheme="minorHAnsi"/>
          <w:sz w:val="18"/>
          <w:szCs w:val="18"/>
        </w:rPr>
        <w:t>.</w:t>
      </w:r>
      <w:r w:rsidR="00A207BE">
        <w:rPr>
          <w:rFonts w:ascii="Verdana" w:hAnsi="Verdana" w:cstheme="minorHAnsi"/>
          <w:sz w:val="18"/>
          <w:szCs w:val="18"/>
        </w:rPr>
        <w:tab/>
      </w:r>
      <w:r w:rsidR="00EA5BD5" w:rsidRPr="00BA0FA9">
        <w:rPr>
          <w:rFonts w:ascii="Verdana" w:hAnsi="Verdana" w:cstheme="minorHAnsi"/>
          <w:sz w:val="18"/>
          <w:szCs w:val="18"/>
          <w:u w:val="single"/>
        </w:rPr>
        <w:t>Site Planning Teams</w:t>
      </w:r>
    </w:p>
    <w:p w14:paraId="01C324B4" w14:textId="77777777" w:rsidR="00EA5BD5" w:rsidRPr="00EA5BD5" w:rsidRDefault="00EA5BD5" w:rsidP="00120FD4">
      <w:pPr>
        <w:spacing w:line="240" w:lineRule="atLeast"/>
        <w:jc w:val="both"/>
        <w:rPr>
          <w:rFonts w:ascii="Verdana" w:hAnsi="Verdana" w:cstheme="minorHAnsi"/>
          <w:sz w:val="18"/>
          <w:szCs w:val="18"/>
        </w:rPr>
      </w:pPr>
    </w:p>
    <w:p w14:paraId="58C3E567" w14:textId="26DE2B98" w:rsidR="00EA5BD5" w:rsidRPr="00A207BE" w:rsidRDefault="00A207BE" w:rsidP="00120FD4">
      <w:pPr>
        <w:spacing w:line="240" w:lineRule="atLeast"/>
        <w:ind w:left="2160" w:hanging="720"/>
        <w:jc w:val="both"/>
        <w:rPr>
          <w:rFonts w:ascii="Verdana" w:hAnsi="Verdana" w:cstheme="minorHAnsi"/>
          <w:sz w:val="18"/>
          <w:szCs w:val="18"/>
        </w:rPr>
      </w:pPr>
      <w:r>
        <w:rPr>
          <w:rFonts w:ascii="Verdana" w:hAnsi="Verdana" w:cstheme="minorHAnsi"/>
          <w:sz w:val="18"/>
          <w:szCs w:val="18"/>
        </w:rPr>
        <w:t>1.</w:t>
      </w:r>
      <w:r>
        <w:rPr>
          <w:rFonts w:ascii="Verdana" w:hAnsi="Verdana" w:cstheme="minorHAnsi"/>
          <w:sz w:val="18"/>
          <w:szCs w:val="18"/>
        </w:rPr>
        <w:tab/>
      </w:r>
      <w:r w:rsidR="00EA5BD5" w:rsidRPr="00A207BE">
        <w:rPr>
          <w:rFonts w:ascii="Verdana" w:hAnsi="Verdana" w:cstheme="minorHAnsi"/>
          <w:sz w:val="18"/>
          <w:szCs w:val="18"/>
        </w:rPr>
        <w:t xml:space="preserve">In consultation with the </w:t>
      </w:r>
      <w:r w:rsidR="00050071">
        <w:rPr>
          <w:rFonts w:ascii="Verdana" w:hAnsi="Verdana" w:cstheme="minorHAnsi"/>
          <w:sz w:val="18"/>
          <w:szCs w:val="18"/>
        </w:rPr>
        <w:t xml:space="preserve">Charter </w:t>
      </w:r>
      <w:r w:rsidR="00412FD2">
        <w:rPr>
          <w:rFonts w:ascii="Verdana" w:hAnsi="Verdana" w:cstheme="minorHAnsi"/>
          <w:sz w:val="18"/>
          <w:szCs w:val="18"/>
        </w:rPr>
        <w:t>S</w:t>
      </w:r>
      <w:r w:rsidR="00050071">
        <w:rPr>
          <w:rFonts w:ascii="Verdana" w:hAnsi="Verdana" w:cstheme="minorHAnsi"/>
          <w:sz w:val="18"/>
          <w:szCs w:val="18"/>
        </w:rPr>
        <w:t>chool</w:t>
      </w:r>
      <w:r w:rsidR="00EA5BD5" w:rsidRPr="00A207BE">
        <w:rPr>
          <w:rFonts w:ascii="Verdana" w:hAnsi="Verdana" w:cstheme="minorHAnsi"/>
          <w:sz w:val="18"/>
          <w:szCs w:val="18"/>
        </w:rPr>
        <w:t xml:space="preserve"> Planning Team, the administrator at each school site may establish, in the manner the </w:t>
      </w:r>
      <w:r w:rsidR="00050071">
        <w:rPr>
          <w:rFonts w:ascii="Verdana" w:hAnsi="Verdana" w:cstheme="minorHAnsi"/>
          <w:sz w:val="18"/>
          <w:szCs w:val="18"/>
        </w:rPr>
        <w:t>executive director</w:t>
      </w:r>
      <w:r w:rsidR="00EA5BD5" w:rsidRPr="00A207BE">
        <w:rPr>
          <w:rFonts w:ascii="Verdana" w:hAnsi="Verdana" w:cstheme="minorHAnsi"/>
          <w:sz w:val="18"/>
          <w:szCs w:val="18"/>
        </w:rPr>
        <w:t xml:space="preserve"> </w:t>
      </w:r>
      <w:r w:rsidR="000716B8" w:rsidRPr="00A207BE">
        <w:rPr>
          <w:rFonts w:ascii="Verdana" w:hAnsi="Verdana" w:cstheme="minorHAnsi"/>
          <w:sz w:val="18"/>
          <w:szCs w:val="18"/>
        </w:rPr>
        <w:t xml:space="preserve">or Naloxone Coordinator </w:t>
      </w:r>
      <w:r w:rsidR="00EA5BD5" w:rsidRPr="00A207BE">
        <w:rPr>
          <w:rFonts w:ascii="Verdana" w:hAnsi="Verdana" w:cstheme="minorHAnsi"/>
          <w:sz w:val="18"/>
          <w:szCs w:val="18"/>
        </w:rPr>
        <w:t>deems appropriate, a Site Planning Team within the school site.</w:t>
      </w:r>
    </w:p>
    <w:p w14:paraId="60700541" w14:textId="77777777" w:rsidR="00DB27F8" w:rsidRPr="00DB27F8" w:rsidRDefault="00DB27F8" w:rsidP="00120FD4">
      <w:pPr>
        <w:spacing w:line="240" w:lineRule="atLeast"/>
        <w:ind w:left="2160" w:hanging="720"/>
        <w:jc w:val="both"/>
        <w:rPr>
          <w:rFonts w:ascii="Verdana" w:hAnsi="Verdana" w:cstheme="minorHAnsi"/>
          <w:sz w:val="18"/>
          <w:szCs w:val="18"/>
        </w:rPr>
      </w:pPr>
    </w:p>
    <w:p w14:paraId="6E449142" w14:textId="4821E5A7" w:rsidR="00EA5BD5" w:rsidRDefault="00A207BE" w:rsidP="00120FD4">
      <w:pPr>
        <w:spacing w:line="240" w:lineRule="atLeast"/>
        <w:ind w:left="2160" w:hanging="720"/>
        <w:jc w:val="both"/>
        <w:rPr>
          <w:rFonts w:ascii="Verdana" w:hAnsi="Verdana" w:cstheme="minorHAnsi"/>
          <w:sz w:val="18"/>
          <w:szCs w:val="18"/>
        </w:rPr>
      </w:pPr>
      <w:r>
        <w:rPr>
          <w:rFonts w:ascii="Verdana" w:hAnsi="Verdana" w:cstheme="minorHAnsi"/>
          <w:sz w:val="18"/>
          <w:szCs w:val="18"/>
        </w:rPr>
        <w:t>2.</w:t>
      </w:r>
      <w:r>
        <w:rPr>
          <w:rFonts w:ascii="Verdana" w:hAnsi="Verdana" w:cstheme="minorHAnsi"/>
          <w:sz w:val="18"/>
          <w:szCs w:val="18"/>
        </w:rPr>
        <w:tab/>
      </w:r>
      <w:r w:rsidR="00EA5BD5" w:rsidRPr="00EA5BD5">
        <w:rPr>
          <w:rFonts w:ascii="Verdana" w:hAnsi="Verdana" w:cstheme="minorHAnsi"/>
          <w:sz w:val="18"/>
          <w:szCs w:val="18"/>
        </w:rPr>
        <w:t xml:space="preserve">The Site Planning Team </w:t>
      </w:r>
      <w:r w:rsidR="00BD12A4">
        <w:rPr>
          <w:rFonts w:ascii="Verdana" w:hAnsi="Verdana" w:cstheme="minorHAnsi"/>
          <w:sz w:val="18"/>
          <w:szCs w:val="18"/>
        </w:rPr>
        <w:t>will</w:t>
      </w:r>
      <w:r w:rsidR="00EA5BD5" w:rsidRPr="00EA5BD5">
        <w:rPr>
          <w:rFonts w:ascii="Verdana" w:hAnsi="Verdana" w:cstheme="minorHAnsi"/>
          <w:sz w:val="18"/>
          <w:szCs w:val="18"/>
        </w:rPr>
        <w:t xml:space="preserve"> be responsible for the coordination and implementation of this policy, </w:t>
      </w:r>
      <w:r w:rsidR="00050071">
        <w:rPr>
          <w:rFonts w:ascii="Verdana" w:hAnsi="Verdana" w:cstheme="minorHAnsi"/>
          <w:sz w:val="18"/>
          <w:szCs w:val="18"/>
        </w:rPr>
        <w:t>charter school</w:t>
      </w:r>
      <w:r w:rsidR="00EA5BD5" w:rsidRPr="00EA5BD5">
        <w:rPr>
          <w:rFonts w:ascii="Verdana" w:hAnsi="Verdana" w:cstheme="minorHAnsi"/>
          <w:sz w:val="18"/>
          <w:szCs w:val="18"/>
        </w:rPr>
        <w:t xml:space="preserve">-wide guidelines and procedures within the school site and </w:t>
      </w:r>
      <w:r w:rsidR="00BD12A4">
        <w:rPr>
          <w:rFonts w:ascii="Verdana" w:hAnsi="Verdana" w:cstheme="minorHAnsi"/>
          <w:sz w:val="18"/>
          <w:szCs w:val="18"/>
        </w:rPr>
        <w:t>will</w:t>
      </w:r>
      <w:r w:rsidR="00EA5BD5" w:rsidRPr="00EA5BD5">
        <w:rPr>
          <w:rFonts w:ascii="Verdana" w:hAnsi="Verdana" w:cstheme="minorHAnsi"/>
          <w:sz w:val="18"/>
          <w:szCs w:val="18"/>
        </w:rPr>
        <w:t xml:space="preserve"> develop and implement any specific guidelines and procedure for the storage and use of Naloxone within the school site in a manner consistent with this policy and </w:t>
      </w:r>
      <w:r w:rsidR="00050071">
        <w:rPr>
          <w:rFonts w:ascii="Verdana" w:hAnsi="Verdana" w:cstheme="minorHAnsi"/>
          <w:sz w:val="18"/>
          <w:szCs w:val="18"/>
        </w:rPr>
        <w:t>charter school</w:t>
      </w:r>
      <w:r w:rsidR="00EA5BD5" w:rsidRPr="00EA5BD5">
        <w:rPr>
          <w:rFonts w:ascii="Verdana" w:hAnsi="Verdana" w:cstheme="minorHAnsi"/>
          <w:sz w:val="18"/>
          <w:szCs w:val="18"/>
        </w:rPr>
        <w:t xml:space="preserve"> wide procedures and guidelines. </w:t>
      </w:r>
    </w:p>
    <w:p w14:paraId="123D9D05" w14:textId="77777777" w:rsidR="00DB27F8" w:rsidRPr="00EA5BD5" w:rsidRDefault="00DB27F8" w:rsidP="00120FD4">
      <w:pPr>
        <w:spacing w:line="240" w:lineRule="atLeast"/>
        <w:ind w:left="2160" w:hanging="720"/>
        <w:jc w:val="both"/>
        <w:rPr>
          <w:rFonts w:ascii="Verdana" w:hAnsi="Verdana" w:cstheme="minorHAnsi"/>
          <w:sz w:val="18"/>
          <w:szCs w:val="18"/>
        </w:rPr>
      </w:pPr>
    </w:p>
    <w:p w14:paraId="4DF43D02" w14:textId="5D385219" w:rsidR="00EA5BD5" w:rsidRPr="000C546D" w:rsidRDefault="003E4D19" w:rsidP="00120FD4">
      <w:pPr>
        <w:spacing w:line="240" w:lineRule="atLeast"/>
        <w:ind w:firstLine="720"/>
        <w:jc w:val="both"/>
        <w:rPr>
          <w:rFonts w:ascii="Verdana" w:hAnsi="Verdana" w:cstheme="minorHAnsi"/>
          <w:sz w:val="18"/>
          <w:szCs w:val="18"/>
          <w:u w:val="single"/>
        </w:rPr>
      </w:pPr>
      <w:r>
        <w:rPr>
          <w:rFonts w:ascii="Verdana" w:hAnsi="Verdana" w:cstheme="minorHAnsi"/>
          <w:sz w:val="18"/>
          <w:szCs w:val="18"/>
        </w:rPr>
        <w:t>F</w:t>
      </w:r>
      <w:r w:rsidR="00EA5BD5" w:rsidRPr="00EA5BD5">
        <w:rPr>
          <w:rFonts w:ascii="Verdana" w:hAnsi="Verdana" w:cstheme="minorHAnsi"/>
          <w:sz w:val="18"/>
          <w:szCs w:val="18"/>
        </w:rPr>
        <w:t xml:space="preserve">. </w:t>
      </w:r>
      <w:r w:rsidR="00EA5BD5" w:rsidRPr="00EA5BD5">
        <w:rPr>
          <w:rFonts w:ascii="Verdana" w:hAnsi="Verdana" w:cstheme="minorHAnsi"/>
          <w:sz w:val="18"/>
          <w:szCs w:val="18"/>
        </w:rPr>
        <w:tab/>
      </w:r>
      <w:r w:rsidR="00050071" w:rsidRPr="00BA0FA9">
        <w:rPr>
          <w:rFonts w:ascii="Verdana" w:hAnsi="Verdana" w:cstheme="minorHAnsi"/>
          <w:sz w:val="18"/>
          <w:szCs w:val="18"/>
          <w:u w:val="single"/>
        </w:rPr>
        <w:t xml:space="preserve">Charter </w:t>
      </w:r>
      <w:r w:rsidR="00412FD2" w:rsidRPr="00BA0FA9">
        <w:rPr>
          <w:rFonts w:ascii="Verdana" w:hAnsi="Verdana" w:cstheme="minorHAnsi"/>
          <w:sz w:val="18"/>
          <w:szCs w:val="18"/>
          <w:u w:val="single"/>
        </w:rPr>
        <w:t>S</w:t>
      </w:r>
      <w:r w:rsidR="00050071" w:rsidRPr="00BA0FA9">
        <w:rPr>
          <w:rFonts w:ascii="Verdana" w:hAnsi="Verdana" w:cstheme="minorHAnsi"/>
          <w:sz w:val="18"/>
          <w:szCs w:val="18"/>
          <w:u w:val="single"/>
        </w:rPr>
        <w:t>chool</w:t>
      </w:r>
      <w:r w:rsidR="00EA5BD5" w:rsidRPr="00BA0FA9">
        <w:rPr>
          <w:rFonts w:ascii="Verdana" w:hAnsi="Verdana" w:cstheme="minorHAnsi"/>
          <w:sz w:val="18"/>
          <w:szCs w:val="18"/>
          <w:u w:val="single"/>
        </w:rPr>
        <w:t xml:space="preserve"> Staff</w:t>
      </w:r>
    </w:p>
    <w:p w14:paraId="592C1F28" w14:textId="77777777" w:rsidR="00DB27F8" w:rsidRPr="00EA5BD5" w:rsidRDefault="00DB27F8" w:rsidP="00120FD4">
      <w:pPr>
        <w:spacing w:line="240" w:lineRule="atLeast"/>
        <w:ind w:firstLine="720"/>
        <w:jc w:val="both"/>
        <w:rPr>
          <w:rFonts w:ascii="Verdana" w:hAnsi="Verdana" w:cstheme="minorHAnsi"/>
          <w:sz w:val="18"/>
          <w:szCs w:val="18"/>
        </w:rPr>
      </w:pPr>
    </w:p>
    <w:p w14:paraId="2DD55CC1" w14:textId="16B28B12" w:rsidR="00EA5BD5" w:rsidRDefault="00050071" w:rsidP="00120FD4">
      <w:pPr>
        <w:spacing w:line="240" w:lineRule="atLeast"/>
        <w:ind w:left="1440"/>
        <w:jc w:val="both"/>
        <w:rPr>
          <w:rFonts w:ascii="Verdana" w:hAnsi="Verdana" w:cstheme="minorHAnsi"/>
          <w:sz w:val="18"/>
          <w:szCs w:val="18"/>
        </w:rPr>
      </w:pPr>
      <w:r>
        <w:rPr>
          <w:rFonts w:ascii="Verdana" w:hAnsi="Verdana" w:cstheme="minorHAnsi"/>
          <w:sz w:val="18"/>
          <w:szCs w:val="18"/>
        </w:rPr>
        <w:t>Charter school</w:t>
      </w:r>
      <w:r w:rsidR="00EA5BD5" w:rsidRPr="00EA5BD5">
        <w:rPr>
          <w:rFonts w:ascii="Verdana" w:hAnsi="Verdana" w:cstheme="minorHAnsi"/>
          <w:sz w:val="18"/>
          <w:szCs w:val="18"/>
        </w:rPr>
        <w:t xml:space="preserve"> staff members </w:t>
      </w:r>
      <w:r w:rsidR="00BD12A4">
        <w:rPr>
          <w:rFonts w:ascii="Verdana" w:hAnsi="Verdana" w:cstheme="minorHAnsi"/>
          <w:sz w:val="18"/>
          <w:szCs w:val="18"/>
        </w:rPr>
        <w:t>will</w:t>
      </w:r>
      <w:r w:rsidR="00DD6F48">
        <w:rPr>
          <w:rFonts w:ascii="Verdana" w:hAnsi="Verdana" w:cstheme="minorHAnsi"/>
          <w:sz w:val="18"/>
          <w:szCs w:val="18"/>
        </w:rPr>
        <w:t xml:space="preserve"> </w:t>
      </w:r>
      <w:r w:rsidR="00EA5BD5" w:rsidRPr="00EA5BD5">
        <w:rPr>
          <w:rFonts w:ascii="Verdana" w:hAnsi="Verdana" w:cstheme="minorHAnsi"/>
          <w:sz w:val="18"/>
          <w:szCs w:val="18"/>
        </w:rPr>
        <w:t>be responsible for attending all required training pertaining to the policy, procedures and guidelines for the storage and use of Naloxone and performing any assigned responsibilities pursuant to the guidelines and procedures.</w:t>
      </w:r>
    </w:p>
    <w:p w14:paraId="617E86D5" w14:textId="77777777" w:rsidR="00C45082" w:rsidRDefault="00C45082" w:rsidP="00120FD4">
      <w:pPr>
        <w:spacing w:line="240" w:lineRule="atLeast"/>
        <w:ind w:left="1440"/>
        <w:jc w:val="both"/>
        <w:rPr>
          <w:rFonts w:ascii="Verdana" w:hAnsi="Verdana" w:cstheme="minorHAnsi"/>
          <w:sz w:val="18"/>
          <w:szCs w:val="18"/>
        </w:rPr>
      </w:pPr>
    </w:p>
    <w:p w14:paraId="6D011D06" w14:textId="1286E4A8" w:rsidR="00E4770E" w:rsidRDefault="00E4770E" w:rsidP="00E4770E">
      <w:pPr>
        <w:spacing w:line="240" w:lineRule="atLeast"/>
        <w:ind w:left="1440" w:hanging="720"/>
        <w:jc w:val="both"/>
        <w:rPr>
          <w:ins w:id="2" w:author="Author"/>
          <w:rFonts w:ascii="Verdana" w:hAnsi="Verdana" w:cstheme="minorHAnsi"/>
          <w:sz w:val="18"/>
          <w:szCs w:val="18"/>
        </w:rPr>
      </w:pPr>
      <w:ins w:id="3" w:author="Author">
        <w:r>
          <w:rPr>
            <w:rFonts w:ascii="Verdana" w:hAnsi="Verdana" w:cstheme="minorHAnsi"/>
            <w:sz w:val="18"/>
            <w:szCs w:val="18"/>
          </w:rPr>
          <w:t>G.</w:t>
        </w:r>
        <w:r>
          <w:rPr>
            <w:rFonts w:ascii="Verdana" w:hAnsi="Verdana" w:cstheme="minorHAnsi"/>
            <w:sz w:val="18"/>
            <w:szCs w:val="18"/>
          </w:rPr>
          <w:tab/>
          <w:t>The charter school allows a student in grades 9 through 12 to possess and administer an opiate antagonist to another high school student.  The protections of Minnesota Statutes, section 604A.04 apply to the possession and administration of opiate antagonists according to Minnesota Statutes, section 121A.224.</w:t>
        </w:r>
      </w:ins>
    </w:p>
    <w:p w14:paraId="5EC35A23" w14:textId="77777777" w:rsidR="00E4770E" w:rsidRDefault="00E4770E" w:rsidP="00E4770E">
      <w:pPr>
        <w:spacing w:line="240" w:lineRule="atLeast"/>
        <w:ind w:left="1440" w:hanging="720"/>
        <w:jc w:val="both"/>
        <w:rPr>
          <w:ins w:id="4" w:author="Author"/>
          <w:rFonts w:ascii="Verdana" w:hAnsi="Verdana" w:cstheme="minorHAnsi"/>
          <w:sz w:val="18"/>
          <w:szCs w:val="18"/>
        </w:rPr>
      </w:pPr>
    </w:p>
    <w:p w14:paraId="0C79029D" w14:textId="0CBF7260" w:rsidR="00DB27F8" w:rsidRDefault="00E4770E" w:rsidP="00E4770E">
      <w:pPr>
        <w:spacing w:line="240" w:lineRule="atLeast"/>
        <w:ind w:left="1440"/>
        <w:jc w:val="both"/>
        <w:rPr>
          <w:ins w:id="5" w:author="Author"/>
          <w:rFonts w:ascii="Verdana" w:hAnsi="Verdana" w:cstheme="minorBidi"/>
          <w:b/>
          <w:bCs/>
          <w:sz w:val="18"/>
          <w:szCs w:val="18"/>
        </w:rPr>
      </w:pPr>
      <w:ins w:id="6" w:author="Author">
        <w:r w:rsidRPr="7C668375">
          <w:rPr>
            <w:rFonts w:ascii="Verdana" w:hAnsi="Verdana" w:cstheme="minorBidi"/>
            <w:b/>
            <w:bCs/>
            <w:sz w:val="18"/>
            <w:szCs w:val="18"/>
          </w:rPr>
          <w:t xml:space="preserve">[NOTE: The 2025 Minnesota legislature enacted paragraph G. This provision is optional: </w:t>
        </w:r>
        <w:r>
          <w:rPr>
            <w:rFonts w:ascii="Verdana" w:hAnsi="Verdana" w:cstheme="minorBidi"/>
            <w:b/>
            <w:bCs/>
            <w:sz w:val="18"/>
            <w:szCs w:val="18"/>
          </w:rPr>
          <w:t xml:space="preserve">charter </w:t>
        </w:r>
        <w:r w:rsidRPr="7C668375">
          <w:rPr>
            <w:rFonts w:ascii="Verdana" w:hAnsi="Verdana" w:cstheme="minorBidi"/>
            <w:b/>
            <w:bCs/>
            <w:sz w:val="18"/>
            <w:szCs w:val="18"/>
          </w:rPr>
          <w:t>school</w:t>
        </w:r>
        <w:r>
          <w:rPr>
            <w:rFonts w:ascii="Verdana" w:hAnsi="Verdana" w:cstheme="minorBidi"/>
            <w:b/>
            <w:bCs/>
            <w:sz w:val="18"/>
            <w:szCs w:val="18"/>
          </w:rPr>
          <w:t>s</w:t>
        </w:r>
        <w:r w:rsidRPr="7C668375">
          <w:rPr>
            <w:rFonts w:ascii="Verdana" w:hAnsi="Verdana" w:cstheme="minorBidi"/>
            <w:b/>
            <w:bCs/>
            <w:sz w:val="18"/>
            <w:szCs w:val="18"/>
          </w:rPr>
          <w:t xml:space="preserve"> are not required to adopt paragraph G.]</w:t>
        </w:r>
      </w:ins>
    </w:p>
    <w:p w14:paraId="30BA0B5D" w14:textId="77777777" w:rsidR="00E4770E" w:rsidRDefault="00E4770E" w:rsidP="00E4770E">
      <w:pPr>
        <w:spacing w:line="240" w:lineRule="atLeast"/>
        <w:ind w:left="1440"/>
        <w:jc w:val="both"/>
        <w:rPr>
          <w:rFonts w:ascii="Verdana" w:hAnsi="Verdana" w:cstheme="minorHAnsi"/>
          <w:sz w:val="18"/>
          <w:szCs w:val="18"/>
        </w:rPr>
      </w:pPr>
    </w:p>
    <w:p w14:paraId="6D542895" w14:textId="29964F16" w:rsidR="00EA5BD5" w:rsidRDefault="00EA5BD5" w:rsidP="00120FD4">
      <w:pPr>
        <w:spacing w:line="240" w:lineRule="atLeast"/>
        <w:jc w:val="both"/>
        <w:rPr>
          <w:rFonts w:ascii="Verdana" w:hAnsi="Verdana" w:cstheme="minorHAnsi"/>
          <w:b/>
          <w:bCs/>
          <w:sz w:val="18"/>
          <w:szCs w:val="18"/>
        </w:rPr>
      </w:pPr>
      <w:r w:rsidRPr="00EA5BD5">
        <w:rPr>
          <w:rFonts w:ascii="Verdana" w:hAnsi="Verdana" w:cstheme="minorHAnsi"/>
          <w:b/>
          <w:bCs/>
          <w:sz w:val="18"/>
          <w:szCs w:val="18"/>
        </w:rPr>
        <w:t>V.</w:t>
      </w:r>
      <w:r w:rsidRPr="00EA5BD5">
        <w:rPr>
          <w:rFonts w:ascii="Verdana" w:hAnsi="Verdana" w:cstheme="minorHAnsi"/>
          <w:b/>
          <w:bCs/>
          <w:sz w:val="18"/>
          <w:szCs w:val="18"/>
        </w:rPr>
        <w:tab/>
        <w:t>NALOXONE STORAGE</w:t>
      </w:r>
    </w:p>
    <w:p w14:paraId="51C9FCFA" w14:textId="77777777" w:rsidR="00DB27F8" w:rsidRPr="00EA5BD5" w:rsidRDefault="00DB27F8" w:rsidP="00120FD4">
      <w:pPr>
        <w:spacing w:line="240" w:lineRule="atLeast"/>
        <w:jc w:val="both"/>
        <w:rPr>
          <w:rFonts w:ascii="Verdana" w:hAnsi="Verdana" w:cstheme="minorHAnsi"/>
          <w:b/>
          <w:bCs/>
          <w:sz w:val="18"/>
          <w:szCs w:val="18"/>
        </w:rPr>
      </w:pPr>
    </w:p>
    <w:p w14:paraId="2C924D08" w14:textId="3FB94FBD" w:rsidR="00A75BEB" w:rsidRPr="00A207BE" w:rsidRDefault="00A207BE" w:rsidP="00120FD4">
      <w:pPr>
        <w:spacing w:line="240" w:lineRule="atLeast"/>
        <w:ind w:left="1440" w:hanging="720"/>
        <w:jc w:val="both"/>
        <w:rPr>
          <w:rFonts w:ascii="Verdana" w:hAnsi="Verdana" w:cstheme="minorHAnsi"/>
          <w:b/>
          <w:bCs/>
          <w:sz w:val="18"/>
          <w:szCs w:val="18"/>
        </w:rPr>
      </w:pPr>
      <w:r>
        <w:rPr>
          <w:rFonts w:ascii="Verdana" w:hAnsi="Verdana" w:cstheme="minorHAnsi"/>
          <w:sz w:val="18"/>
          <w:szCs w:val="18"/>
        </w:rPr>
        <w:t>A.</w:t>
      </w:r>
      <w:r>
        <w:rPr>
          <w:rFonts w:ascii="Verdana" w:hAnsi="Verdana" w:cstheme="minorHAnsi"/>
          <w:sz w:val="18"/>
          <w:szCs w:val="18"/>
        </w:rPr>
        <w:tab/>
      </w:r>
      <w:r w:rsidR="00EA5BD5" w:rsidRPr="00A207BE">
        <w:rPr>
          <w:rFonts w:ascii="Verdana" w:hAnsi="Verdana" w:cstheme="minorHAnsi"/>
          <w:sz w:val="18"/>
          <w:szCs w:val="18"/>
        </w:rPr>
        <w:t xml:space="preserve">The Site Planning Team </w:t>
      </w:r>
      <w:r w:rsidR="00BD12A4" w:rsidRPr="00A207BE">
        <w:rPr>
          <w:rFonts w:ascii="Verdana" w:hAnsi="Verdana" w:cstheme="minorHAnsi"/>
          <w:sz w:val="18"/>
          <w:szCs w:val="18"/>
        </w:rPr>
        <w:t>will</w:t>
      </w:r>
      <w:r w:rsidR="00EA5BD5" w:rsidRPr="00A207BE">
        <w:rPr>
          <w:rFonts w:ascii="Verdana" w:hAnsi="Verdana" w:cstheme="minorHAnsi"/>
          <w:sz w:val="18"/>
          <w:szCs w:val="18"/>
        </w:rPr>
        <w:t xml:space="preserve"> select numerous Naloxone storage locations within the school site and outside the school site when activities are conducted off school grounds (i.e., transportation services, field trips, etc</w:t>
      </w:r>
      <w:r w:rsidR="00EA5BD5" w:rsidRPr="00A207BE">
        <w:rPr>
          <w:rFonts w:ascii="Verdana" w:hAnsi="Verdana" w:cstheme="minorHAnsi"/>
          <w:i/>
          <w:iCs/>
          <w:sz w:val="18"/>
          <w:szCs w:val="18"/>
        </w:rPr>
        <w:t>.).</w:t>
      </w:r>
      <w:r w:rsidR="001333CB" w:rsidRPr="00A207BE">
        <w:rPr>
          <w:rFonts w:ascii="Verdana" w:hAnsi="Verdana" w:cstheme="minorHAnsi"/>
          <w:i/>
          <w:iCs/>
          <w:sz w:val="18"/>
          <w:szCs w:val="18"/>
        </w:rPr>
        <w:t xml:space="preserve"> </w:t>
      </w:r>
      <w:r w:rsidR="00EA5BD5" w:rsidRPr="00A207BE">
        <w:rPr>
          <w:rFonts w:ascii="Verdana" w:hAnsi="Verdana" w:cstheme="minorHAnsi"/>
          <w:i/>
          <w:iCs/>
          <w:sz w:val="18"/>
          <w:szCs w:val="18"/>
        </w:rPr>
        <w:t xml:space="preserve"> </w:t>
      </w:r>
    </w:p>
    <w:p w14:paraId="7771ACC3" w14:textId="77777777" w:rsidR="00A75BEB" w:rsidRPr="00442459" w:rsidRDefault="00A75BEB" w:rsidP="00442459">
      <w:pPr>
        <w:spacing w:line="240" w:lineRule="atLeast"/>
        <w:ind w:left="1440"/>
        <w:jc w:val="both"/>
        <w:rPr>
          <w:rFonts w:ascii="Verdana" w:hAnsi="Verdana"/>
          <w:sz w:val="18"/>
          <w:szCs w:val="18"/>
        </w:rPr>
      </w:pPr>
    </w:p>
    <w:p w14:paraId="50A5DF7A" w14:textId="3DDE3187" w:rsidR="00EA5BD5" w:rsidRPr="00442459" w:rsidRDefault="00493D1A" w:rsidP="00442459">
      <w:pPr>
        <w:spacing w:line="240" w:lineRule="atLeast"/>
        <w:ind w:left="1440"/>
        <w:jc w:val="both"/>
        <w:rPr>
          <w:rFonts w:ascii="Verdana" w:hAnsi="Verdana"/>
          <w:b/>
          <w:bCs/>
          <w:sz w:val="18"/>
          <w:szCs w:val="18"/>
        </w:rPr>
      </w:pPr>
      <w:r w:rsidRPr="00442459">
        <w:rPr>
          <w:rFonts w:ascii="Verdana" w:hAnsi="Verdana"/>
          <w:b/>
          <w:bCs/>
          <w:sz w:val="18"/>
          <w:szCs w:val="18"/>
        </w:rPr>
        <w:t>[N</w:t>
      </w:r>
      <w:r w:rsidR="4BAE401A" w:rsidRPr="00442459">
        <w:rPr>
          <w:rFonts w:ascii="Verdana" w:hAnsi="Verdana"/>
          <w:b/>
          <w:bCs/>
          <w:sz w:val="18"/>
          <w:szCs w:val="18"/>
        </w:rPr>
        <w:t>OTE</w:t>
      </w:r>
      <w:r w:rsidR="008F6D92" w:rsidRPr="00442459">
        <w:rPr>
          <w:rFonts w:ascii="Verdana" w:hAnsi="Verdana"/>
          <w:b/>
          <w:bCs/>
          <w:sz w:val="18"/>
          <w:szCs w:val="18"/>
        </w:rPr>
        <w:t>:</w:t>
      </w:r>
      <w:r w:rsidRPr="00442459">
        <w:rPr>
          <w:rFonts w:ascii="Verdana" w:hAnsi="Verdana"/>
          <w:b/>
          <w:bCs/>
          <w:sz w:val="18"/>
          <w:szCs w:val="18"/>
        </w:rPr>
        <w:t xml:space="preserve"> </w:t>
      </w:r>
      <w:r w:rsidR="00050071" w:rsidRPr="00442459">
        <w:rPr>
          <w:rFonts w:ascii="Verdana" w:hAnsi="Verdana"/>
          <w:b/>
          <w:bCs/>
          <w:sz w:val="18"/>
          <w:szCs w:val="18"/>
        </w:rPr>
        <w:t>Charter school</w:t>
      </w:r>
      <w:r w:rsidRPr="00442459">
        <w:rPr>
          <w:rFonts w:ascii="Verdana" w:hAnsi="Verdana"/>
          <w:b/>
          <w:bCs/>
          <w:sz w:val="18"/>
          <w:szCs w:val="18"/>
        </w:rPr>
        <w:t>s may decide that Naloxone will not be sent on field trips, transportation or activities that occur outside of the typical school day or off school property and may modify this statement accordingly.</w:t>
      </w:r>
      <w:r w:rsidR="56BB7A45" w:rsidRPr="00442459">
        <w:rPr>
          <w:rFonts w:ascii="Verdana" w:hAnsi="Verdana"/>
          <w:b/>
          <w:bCs/>
          <w:sz w:val="18"/>
          <w:szCs w:val="18"/>
        </w:rPr>
        <w:t xml:space="preserve"> </w:t>
      </w:r>
      <w:r w:rsidRPr="00442459">
        <w:rPr>
          <w:rFonts w:ascii="Verdana" w:hAnsi="Verdana"/>
          <w:b/>
          <w:bCs/>
          <w:sz w:val="18"/>
          <w:szCs w:val="18"/>
        </w:rPr>
        <w:t>If Naloxone is provided during these auxiliary activities, schools should ensure that it is only provided if there is an available trained staff member to administer it</w:t>
      </w:r>
      <w:r w:rsidR="001333CB" w:rsidRPr="00442459">
        <w:rPr>
          <w:rFonts w:ascii="Verdana" w:hAnsi="Verdana"/>
          <w:b/>
          <w:bCs/>
          <w:sz w:val="18"/>
          <w:szCs w:val="18"/>
        </w:rPr>
        <w:t xml:space="preserve"> and that the medication can be safely and legally stored and transported</w:t>
      </w:r>
      <w:r w:rsidRPr="00442459">
        <w:rPr>
          <w:rFonts w:ascii="Verdana" w:hAnsi="Verdana"/>
          <w:b/>
          <w:bCs/>
          <w:sz w:val="18"/>
          <w:szCs w:val="18"/>
        </w:rPr>
        <w:t>.]</w:t>
      </w:r>
    </w:p>
    <w:p w14:paraId="5262895D" w14:textId="77777777" w:rsidR="00DB27F8" w:rsidRPr="00442459" w:rsidRDefault="00DB27F8" w:rsidP="00442459">
      <w:pPr>
        <w:spacing w:line="240" w:lineRule="atLeast"/>
        <w:ind w:left="1440"/>
        <w:jc w:val="both"/>
        <w:rPr>
          <w:rFonts w:ascii="Verdana" w:hAnsi="Verdana"/>
          <w:sz w:val="18"/>
          <w:szCs w:val="18"/>
        </w:rPr>
      </w:pPr>
    </w:p>
    <w:p w14:paraId="54438F2D" w14:textId="686B2813" w:rsidR="00DB27F8" w:rsidRPr="00442459" w:rsidRDefault="00A207BE" w:rsidP="00442459">
      <w:pPr>
        <w:spacing w:line="240" w:lineRule="atLeast"/>
        <w:ind w:left="1440" w:hanging="720"/>
        <w:jc w:val="both"/>
        <w:rPr>
          <w:rFonts w:ascii="Verdana" w:hAnsi="Verdana"/>
          <w:sz w:val="18"/>
          <w:szCs w:val="18"/>
        </w:rPr>
      </w:pPr>
      <w:r w:rsidRPr="00442459">
        <w:rPr>
          <w:rFonts w:ascii="Verdana" w:hAnsi="Verdana"/>
          <w:sz w:val="18"/>
          <w:szCs w:val="18"/>
        </w:rPr>
        <w:t>B.</w:t>
      </w:r>
      <w:r w:rsidRPr="00442459">
        <w:rPr>
          <w:rFonts w:ascii="Verdana" w:hAnsi="Verdana" w:cstheme="minorHAnsi"/>
          <w:sz w:val="18"/>
          <w:szCs w:val="18"/>
        </w:rPr>
        <w:tab/>
      </w:r>
      <w:r w:rsidR="00EA5BD5" w:rsidRPr="00442459">
        <w:rPr>
          <w:rFonts w:ascii="Verdana" w:hAnsi="Verdana"/>
          <w:sz w:val="18"/>
          <w:szCs w:val="18"/>
        </w:rPr>
        <w:t xml:space="preserve">The selected storage locations of Naloxone </w:t>
      </w:r>
      <w:r w:rsidR="00DD6F48" w:rsidRPr="00442459">
        <w:rPr>
          <w:rFonts w:ascii="Verdana" w:hAnsi="Verdana"/>
          <w:sz w:val="18"/>
          <w:szCs w:val="18"/>
        </w:rPr>
        <w:t>will</w:t>
      </w:r>
      <w:r w:rsidR="00493D1A" w:rsidRPr="00442459">
        <w:rPr>
          <w:rFonts w:ascii="Verdana" w:hAnsi="Verdana"/>
          <w:sz w:val="18"/>
          <w:szCs w:val="18"/>
        </w:rPr>
        <w:t xml:space="preserve"> </w:t>
      </w:r>
      <w:r w:rsidR="00EA5BD5" w:rsidRPr="00442459">
        <w:rPr>
          <w:rFonts w:ascii="Verdana" w:hAnsi="Verdana"/>
          <w:sz w:val="18"/>
          <w:szCs w:val="18"/>
        </w:rPr>
        <w:t>be classified as non-public “s</w:t>
      </w:r>
      <w:r w:rsidR="00EA5BD5" w:rsidRPr="00442459">
        <w:rPr>
          <w:rFonts w:ascii="Verdana" w:hAnsi="Verdana"/>
          <w:sz w:val="18"/>
          <w:szCs w:val="18"/>
          <w:shd w:val="clear" w:color="auto" w:fill="FFFFFF"/>
        </w:rPr>
        <w:t xml:space="preserve">ecurity information" as the school board has determined that the disclosure of this data to the general public would be likely to substantially jeopardize the security of the medication that could be subject to theft, tampering, and improper use. Therefore, the identity of the storage locations </w:t>
      </w:r>
      <w:r w:rsidR="001333CB" w:rsidRPr="00442459">
        <w:rPr>
          <w:rFonts w:ascii="Verdana" w:hAnsi="Verdana"/>
          <w:sz w:val="18"/>
          <w:szCs w:val="18"/>
          <w:shd w:val="clear" w:color="auto" w:fill="FFFFFF"/>
        </w:rPr>
        <w:t>will</w:t>
      </w:r>
      <w:r w:rsidR="00EA5BD5" w:rsidRPr="00442459">
        <w:rPr>
          <w:rFonts w:ascii="Verdana" w:hAnsi="Verdana"/>
          <w:sz w:val="18"/>
          <w:szCs w:val="18"/>
          <w:shd w:val="clear" w:color="auto" w:fill="FFFFFF"/>
        </w:rPr>
        <w:t xml:space="preserve"> be shared only with those </w:t>
      </w:r>
      <w:r w:rsidR="00050071" w:rsidRPr="00442459">
        <w:rPr>
          <w:rFonts w:ascii="Verdana" w:hAnsi="Verdana"/>
          <w:sz w:val="18"/>
          <w:szCs w:val="18"/>
        </w:rPr>
        <w:t>charter school</w:t>
      </w:r>
      <w:r w:rsidR="00EA5BD5" w:rsidRPr="00442459">
        <w:rPr>
          <w:rFonts w:ascii="Verdana" w:hAnsi="Verdana"/>
          <w:sz w:val="18"/>
          <w:szCs w:val="18"/>
        </w:rPr>
        <w:t xml:space="preserve"> staff members whom the </w:t>
      </w:r>
      <w:r w:rsidR="00050071" w:rsidRPr="00442459">
        <w:rPr>
          <w:rFonts w:ascii="Verdana" w:hAnsi="Verdana"/>
          <w:sz w:val="18"/>
          <w:szCs w:val="18"/>
        </w:rPr>
        <w:t xml:space="preserve">Charter </w:t>
      </w:r>
      <w:r w:rsidR="00FD5CBC" w:rsidRPr="00442459">
        <w:rPr>
          <w:rFonts w:ascii="Verdana" w:hAnsi="Verdana"/>
          <w:sz w:val="18"/>
          <w:szCs w:val="18"/>
        </w:rPr>
        <w:t>S</w:t>
      </w:r>
      <w:r w:rsidR="00050071" w:rsidRPr="00442459">
        <w:rPr>
          <w:rFonts w:ascii="Verdana" w:hAnsi="Verdana"/>
          <w:sz w:val="18"/>
          <w:szCs w:val="18"/>
        </w:rPr>
        <w:t>chool</w:t>
      </w:r>
      <w:r w:rsidR="00EA5BD5" w:rsidRPr="00442459">
        <w:rPr>
          <w:rFonts w:ascii="Verdana" w:hAnsi="Verdana"/>
          <w:sz w:val="18"/>
          <w:szCs w:val="18"/>
        </w:rPr>
        <w:t xml:space="preserve"> Planning Team or Site Team have determined need access to this information to aid public health and safety as determined in the procedures and guidelines.</w:t>
      </w:r>
    </w:p>
    <w:p w14:paraId="18AD62BB" w14:textId="77777777" w:rsidR="008F6D92" w:rsidRPr="00442459" w:rsidRDefault="008F6D92" w:rsidP="00442459">
      <w:pPr>
        <w:spacing w:line="240" w:lineRule="atLeast"/>
        <w:ind w:left="1440" w:hanging="720"/>
        <w:jc w:val="both"/>
        <w:rPr>
          <w:rFonts w:ascii="Verdana" w:hAnsi="Verdana" w:cstheme="minorHAnsi"/>
          <w:sz w:val="18"/>
          <w:szCs w:val="18"/>
        </w:rPr>
      </w:pPr>
    </w:p>
    <w:p w14:paraId="3FB48BE4" w14:textId="25D5ABC9" w:rsidR="00EA5BD5" w:rsidRPr="00442459" w:rsidRDefault="00A207BE" w:rsidP="00442459">
      <w:pPr>
        <w:spacing w:line="240" w:lineRule="atLeast"/>
        <w:ind w:left="1440" w:hanging="720"/>
        <w:jc w:val="both"/>
        <w:rPr>
          <w:rFonts w:ascii="Verdana" w:hAnsi="Verdana" w:cstheme="minorHAnsi"/>
          <w:sz w:val="18"/>
          <w:szCs w:val="18"/>
        </w:rPr>
      </w:pPr>
      <w:r w:rsidRPr="00442459">
        <w:rPr>
          <w:rFonts w:ascii="Verdana" w:hAnsi="Verdana" w:cstheme="minorHAnsi"/>
          <w:sz w:val="18"/>
          <w:szCs w:val="18"/>
        </w:rPr>
        <w:t>C.</w:t>
      </w:r>
      <w:r w:rsidRPr="00442459">
        <w:rPr>
          <w:rFonts w:ascii="Verdana" w:hAnsi="Verdana" w:cstheme="minorHAnsi"/>
          <w:sz w:val="18"/>
          <w:szCs w:val="18"/>
        </w:rPr>
        <w:tab/>
      </w:r>
      <w:r w:rsidR="00EA5BD5" w:rsidRPr="00442459">
        <w:rPr>
          <w:rFonts w:ascii="Verdana" w:hAnsi="Verdana" w:cstheme="minorHAnsi"/>
          <w:sz w:val="18"/>
          <w:szCs w:val="18"/>
        </w:rPr>
        <w:t xml:space="preserve">Stock Naloxone will be clearly labeled, monitored for expiration dates, and stored in a secured location that is accessible by trained staff as set forth in paragraph V.B. </w:t>
      </w:r>
    </w:p>
    <w:p w14:paraId="30134268" w14:textId="77777777" w:rsidR="00F37E38" w:rsidRPr="008F6D92" w:rsidRDefault="00F37E38" w:rsidP="00120FD4">
      <w:pPr>
        <w:pStyle w:val="ListParagraph"/>
        <w:spacing w:after="0" w:line="240" w:lineRule="atLeast"/>
        <w:rPr>
          <w:rFonts w:ascii="Verdana" w:hAnsi="Verdana" w:cstheme="minorHAnsi"/>
          <w:sz w:val="18"/>
          <w:szCs w:val="18"/>
        </w:rPr>
      </w:pPr>
    </w:p>
    <w:p w14:paraId="10A0C11A" w14:textId="06B7FB9F" w:rsidR="00F37E38" w:rsidRPr="008F6D92" w:rsidRDefault="00F37E38" w:rsidP="00120FD4">
      <w:pPr>
        <w:spacing w:line="240" w:lineRule="atLeast"/>
        <w:jc w:val="both"/>
        <w:rPr>
          <w:rFonts w:ascii="Verdana" w:hAnsi="Verdana" w:cstheme="minorHAnsi"/>
          <w:b/>
          <w:bCs/>
          <w:sz w:val="18"/>
          <w:szCs w:val="18"/>
        </w:rPr>
      </w:pPr>
      <w:r w:rsidRPr="008F6D92">
        <w:rPr>
          <w:rFonts w:ascii="Verdana" w:hAnsi="Verdana" w:cstheme="minorHAnsi"/>
          <w:b/>
          <w:bCs/>
          <w:sz w:val="18"/>
          <w:szCs w:val="18"/>
        </w:rPr>
        <w:t>VI.</w:t>
      </w:r>
      <w:r w:rsidRPr="008F6D92">
        <w:rPr>
          <w:rFonts w:ascii="Verdana" w:hAnsi="Verdana" w:cstheme="minorHAnsi"/>
          <w:b/>
          <w:bCs/>
          <w:sz w:val="18"/>
          <w:szCs w:val="18"/>
        </w:rPr>
        <w:tab/>
        <w:t>Privacy Protections</w:t>
      </w:r>
    </w:p>
    <w:p w14:paraId="5B3CAC02" w14:textId="419FB57C" w:rsidR="00F37E38" w:rsidRDefault="00F37E38" w:rsidP="00120FD4">
      <w:pPr>
        <w:spacing w:line="240" w:lineRule="atLeast"/>
        <w:jc w:val="both"/>
        <w:rPr>
          <w:rFonts w:ascii="Verdana" w:hAnsi="Verdana" w:cstheme="minorHAnsi"/>
          <w:sz w:val="18"/>
          <w:szCs w:val="18"/>
        </w:rPr>
      </w:pPr>
    </w:p>
    <w:p w14:paraId="270235A8" w14:textId="4921636E" w:rsidR="00F37E38" w:rsidRDefault="00F37E38" w:rsidP="00120FD4">
      <w:pPr>
        <w:spacing w:line="240" w:lineRule="atLeast"/>
        <w:ind w:left="720"/>
        <w:jc w:val="both"/>
        <w:rPr>
          <w:rFonts w:ascii="Verdana" w:hAnsi="Verdana" w:cstheme="minorHAnsi"/>
          <w:sz w:val="18"/>
          <w:szCs w:val="18"/>
        </w:rPr>
      </w:pPr>
      <w:r>
        <w:rPr>
          <w:rFonts w:ascii="Verdana" w:hAnsi="Verdana" w:cstheme="minorHAnsi"/>
          <w:sz w:val="18"/>
          <w:szCs w:val="18"/>
        </w:rPr>
        <w:t xml:space="preserve">The </w:t>
      </w:r>
      <w:r w:rsidR="00050071">
        <w:rPr>
          <w:rFonts w:ascii="Verdana" w:hAnsi="Verdana" w:cstheme="minorHAnsi"/>
          <w:sz w:val="18"/>
          <w:szCs w:val="18"/>
        </w:rPr>
        <w:t>charter school</w:t>
      </w:r>
      <w:r>
        <w:rPr>
          <w:rFonts w:ascii="Verdana" w:hAnsi="Verdana" w:cstheme="minorHAnsi"/>
          <w:sz w:val="18"/>
          <w:szCs w:val="18"/>
        </w:rPr>
        <w:t xml:space="preserve"> will maintain the privacy of students and staff</w:t>
      </w:r>
      <w:r w:rsidR="00BE73CF">
        <w:rPr>
          <w:rFonts w:ascii="Verdana" w:hAnsi="Verdana" w:cstheme="minorHAnsi"/>
          <w:sz w:val="18"/>
          <w:szCs w:val="18"/>
        </w:rPr>
        <w:t xml:space="preserve"> related to the administration of Naloxone as required by law.</w:t>
      </w:r>
    </w:p>
    <w:p w14:paraId="7D016603" w14:textId="77777777" w:rsidR="00EA5BD5" w:rsidRPr="00EA5BD5" w:rsidRDefault="00EA5BD5" w:rsidP="00120FD4">
      <w:pPr>
        <w:shd w:val="clear" w:color="auto" w:fill="FFFFFF"/>
        <w:spacing w:line="240" w:lineRule="atLeast"/>
        <w:jc w:val="both"/>
        <w:rPr>
          <w:rFonts w:ascii="Verdana" w:hAnsi="Verdana" w:cstheme="minorHAnsi"/>
          <w:color w:val="333333"/>
          <w:sz w:val="18"/>
          <w:szCs w:val="18"/>
        </w:rPr>
      </w:pPr>
    </w:p>
    <w:p w14:paraId="60EBC030" w14:textId="7F13FEB9" w:rsidR="00BE73CF" w:rsidRDefault="00EA5BD5" w:rsidP="00120FD4">
      <w:pPr>
        <w:shd w:val="clear" w:color="auto" w:fill="FFFFFF"/>
        <w:spacing w:line="240" w:lineRule="atLeast"/>
        <w:jc w:val="both"/>
        <w:rPr>
          <w:rFonts w:ascii="Verdana" w:hAnsi="Verdana" w:cstheme="minorHAnsi"/>
          <w:color w:val="333333"/>
          <w:sz w:val="18"/>
          <w:szCs w:val="18"/>
        </w:rPr>
      </w:pPr>
      <w:r w:rsidRPr="00DB27F8">
        <w:rPr>
          <w:rFonts w:ascii="Verdana" w:hAnsi="Verdana" w:cstheme="minorHAnsi"/>
          <w:b/>
          <w:bCs/>
          <w:color w:val="333333"/>
          <w:sz w:val="18"/>
          <w:szCs w:val="18"/>
        </w:rPr>
        <w:t>Legal References:</w:t>
      </w:r>
      <w:r w:rsidRPr="00EA5BD5">
        <w:rPr>
          <w:rFonts w:ascii="Verdana" w:hAnsi="Verdana" w:cstheme="minorHAnsi"/>
          <w:color w:val="333333"/>
          <w:sz w:val="18"/>
          <w:szCs w:val="18"/>
        </w:rPr>
        <w:t xml:space="preserve"> </w:t>
      </w:r>
      <w:r w:rsidRPr="00EA5BD5">
        <w:rPr>
          <w:rFonts w:ascii="Verdana" w:hAnsi="Verdana" w:cstheme="minorHAnsi"/>
          <w:color w:val="333333"/>
          <w:sz w:val="18"/>
          <w:szCs w:val="18"/>
        </w:rPr>
        <w:tab/>
      </w:r>
      <w:r w:rsidR="00BE73CF">
        <w:rPr>
          <w:rFonts w:ascii="Verdana" w:hAnsi="Verdana" w:cstheme="minorHAnsi"/>
          <w:color w:val="333333"/>
          <w:sz w:val="18"/>
          <w:szCs w:val="18"/>
        </w:rPr>
        <w:t>Minn. Stat. § 13.32 (Educational Data)</w:t>
      </w:r>
    </w:p>
    <w:p w14:paraId="6BBAAA64" w14:textId="6689BA2C" w:rsidR="00BE73CF" w:rsidRDefault="00BE73CF" w:rsidP="00120FD4">
      <w:pPr>
        <w:shd w:val="clear" w:color="auto" w:fill="FFFFFF"/>
        <w:spacing w:line="240" w:lineRule="atLeast"/>
        <w:ind w:left="1440" w:firstLine="720"/>
        <w:jc w:val="both"/>
        <w:rPr>
          <w:rFonts w:ascii="Verdana" w:hAnsi="Verdana" w:cstheme="minorHAnsi"/>
          <w:color w:val="333333"/>
          <w:sz w:val="18"/>
          <w:szCs w:val="18"/>
        </w:rPr>
      </w:pPr>
      <w:r>
        <w:rPr>
          <w:rFonts w:ascii="Verdana" w:hAnsi="Verdana" w:cstheme="minorHAnsi"/>
          <w:color w:val="333333"/>
          <w:sz w:val="18"/>
          <w:szCs w:val="18"/>
        </w:rPr>
        <w:t>Minn. Stat. § 13.43 (Personnel Data)</w:t>
      </w:r>
    </w:p>
    <w:p w14:paraId="39B37A2D" w14:textId="1A4888F4" w:rsidR="00EA5BD5" w:rsidRPr="00EA5BD5" w:rsidRDefault="00EA5BD5" w:rsidP="00120FD4">
      <w:pPr>
        <w:shd w:val="clear" w:color="auto" w:fill="FFFFFF"/>
        <w:spacing w:line="240" w:lineRule="atLeast"/>
        <w:ind w:left="1440" w:firstLine="720"/>
        <w:jc w:val="both"/>
        <w:rPr>
          <w:rFonts w:ascii="Verdana" w:hAnsi="Verdana" w:cstheme="minorHAnsi"/>
          <w:color w:val="333333"/>
          <w:sz w:val="18"/>
          <w:szCs w:val="18"/>
        </w:rPr>
      </w:pPr>
      <w:r w:rsidRPr="00EA5BD5">
        <w:rPr>
          <w:rFonts w:ascii="Verdana" w:hAnsi="Verdana" w:cstheme="minorHAnsi"/>
          <w:color w:val="333333"/>
          <w:sz w:val="18"/>
          <w:szCs w:val="18"/>
        </w:rPr>
        <w:t>Minn. Stat. § 13.37 (General Nonpublic Data)</w:t>
      </w:r>
    </w:p>
    <w:p w14:paraId="3562D834" w14:textId="07A3FB02" w:rsidR="00EA5BD5" w:rsidRDefault="00EA5BD5" w:rsidP="00120FD4">
      <w:pPr>
        <w:shd w:val="clear" w:color="auto" w:fill="FFFFFF"/>
        <w:spacing w:line="240" w:lineRule="atLeast"/>
        <w:ind w:left="1440" w:firstLine="720"/>
        <w:jc w:val="both"/>
        <w:rPr>
          <w:rFonts w:ascii="Verdana" w:hAnsi="Verdana" w:cstheme="minorHAnsi"/>
          <w:color w:val="333333"/>
          <w:sz w:val="18"/>
          <w:szCs w:val="18"/>
        </w:rPr>
      </w:pPr>
      <w:r w:rsidRPr="00EA5BD5">
        <w:rPr>
          <w:rFonts w:ascii="Verdana" w:hAnsi="Verdana" w:cstheme="minorHAnsi"/>
          <w:color w:val="333333"/>
          <w:sz w:val="18"/>
          <w:szCs w:val="18"/>
        </w:rPr>
        <w:t>Minn. Stat. § 121A.21 (School Health Services)</w:t>
      </w:r>
    </w:p>
    <w:p w14:paraId="38E1368C" w14:textId="3ACD578A" w:rsidR="007A289B" w:rsidRDefault="007A289B" w:rsidP="00120FD4">
      <w:pPr>
        <w:shd w:val="clear" w:color="auto" w:fill="FFFFFF"/>
        <w:spacing w:line="240" w:lineRule="atLeast"/>
        <w:ind w:left="1440" w:firstLine="720"/>
        <w:jc w:val="both"/>
        <w:rPr>
          <w:rFonts w:ascii="Verdana" w:hAnsi="Verdana" w:cstheme="minorHAnsi"/>
          <w:color w:val="333333"/>
          <w:sz w:val="18"/>
          <w:szCs w:val="18"/>
        </w:rPr>
      </w:pPr>
      <w:r>
        <w:rPr>
          <w:rFonts w:ascii="Verdana" w:hAnsi="Verdana" w:cstheme="minorHAnsi"/>
          <w:color w:val="333333"/>
          <w:sz w:val="18"/>
          <w:szCs w:val="18"/>
        </w:rPr>
        <w:t>Minn. Stat. § 121A.22 (Administration of Drugs and Medicine)</w:t>
      </w:r>
    </w:p>
    <w:p w14:paraId="5F4C5C23" w14:textId="0FEA517C" w:rsidR="003E2606" w:rsidRPr="00EA5BD5" w:rsidRDefault="003E2606" w:rsidP="00120FD4">
      <w:pPr>
        <w:shd w:val="clear" w:color="auto" w:fill="FFFFFF"/>
        <w:spacing w:line="240" w:lineRule="atLeast"/>
        <w:ind w:left="1440" w:firstLine="720"/>
        <w:jc w:val="both"/>
        <w:rPr>
          <w:rFonts w:ascii="Verdana" w:hAnsi="Verdana" w:cstheme="minorHAnsi"/>
          <w:color w:val="333333"/>
          <w:sz w:val="18"/>
          <w:szCs w:val="18"/>
        </w:rPr>
      </w:pPr>
      <w:r>
        <w:rPr>
          <w:rFonts w:ascii="Verdana" w:hAnsi="Verdana" w:cstheme="minorHAnsi"/>
          <w:color w:val="333333"/>
          <w:sz w:val="18"/>
          <w:szCs w:val="18"/>
        </w:rPr>
        <w:t>Minn. Stat. § 121A.224 (Opiate Antagonists)</w:t>
      </w:r>
    </w:p>
    <w:p w14:paraId="2C0D2426" w14:textId="2AB93082" w:rsid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144.344 (Emergency Treatment)</w:t>
      </w:r>
    </w:p>
    <w:p w14:paraId="5B173240" w14:textId="51C1284F" w:rsidR="00F3039A" w:rsidRPr="00EA5BD5" w:rsidRDefault="00F3039A" w:rsidP="00120FD4">
      <w:pPr>
        <w:shd w:val="clear" w:color="auto" w:fill="FFFFFF"/>
        <w:spacing w:line="240" w:lineRule="atLeast"/>
        <w:ind w:firstLine="2160"/>
        <w:jc w:val="both"/>
        <w:rPr>
          <w:rFonts w:ascii="Verdana" w:hAnsi="Verdana" w:cstheme="minorHAnsi"/>
          <w:color w:val="333333"/>
          <w:sz w:val="18"/>
          <w:szCs w:val="18"/>
        </w:rPr>
      </w:pPr>
      <w:r>
        <w:rPr>
          <w:rFonts w:ascii="Verdana" w:hAnsi="Verdana" w:cstheme="minorHAnsi"/>
          <w:color w:val="333333"/>
          <w:sz w:val="18"/>
          <w:szCs w:val="18"/>
        </w:rPr>
        <w:t>Minn. Stat. § 148.235</w:t>
      </w:r>
      <w:r w:rsidR="001C091F">
        <w:rPr>
          <w:rFonts w:ascii="Verdana" w:hAnsi="Verdana" w:cstheme="minorHAnsi"/>
          <w:color w:val="333333"/>
          <w:sz w:val="18"/>
          <w:szCs w:val="18"/>
        </w:rPr>
        <w:t xml:space="preserve"> (Prescribing Drugs and Therapeutic Devices)</w:t>
      </w:r>
    </w:p>
    <w:p w14:paraId="0F3096CE" w14:textId="3764A37A"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151.37 (Legend Drugs; Who May Prescribe, Possess)</w:t>
      </w:r>
    </w:p>
    <w:p w14:paraId="56161DDF" w14:textId="77777777"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152.01 (Definitions)</w:t>
      </w:r>
    </w:p>
    <w:p w14:paraId="5BB7BFCC" w14:textId="7D7CECDE" w:rsidR="00E76B14"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lastRenderedPageBreak/>
        <w:t>Minn. Stat. § 152.02 (Schedules of Controlled Substances</w:t>
      </w:r>
      <w:r w:rsidR="00DB27F8">
        <w:rPr>
          <w:rFonts w:ascii="Verdana" w:hAnsi="Verdana" w:cstheme="minorHAnsi"/>
          <w:color w:val="333333"/>
          <w:sz w:val="18"/>
          <w:szCs w:val="18"/>
        </w:rPr>
        <w:t>)</w:t>
      </w:r>
    </w:p>
    <w:p w14:paraId="483EC1DD" w14:textId="1BEC8505"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604A.01 (Good Samaritan Law)</w:t>
      </w:r>
    </w:p>
    <w:p w14:paraId="2AA015CD" w14:textId="42195F1F"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604A.015 (School Bus Driver Immunity from Liability)</w:t>
      </w:r>
    </w:p>
    <w:p w14:paraId="5A711D22" w14:textId="5D2E8588"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604A.04 (Good Samaritan Overdose Prevention)</w:t>
      </w:r>
    </w:p>
    <w:p w14:paraId="40777C04" w14:textId="69378F19" w:rsidR="00EA5BD5" w:rsidRP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Stat. § 604A.05 (Good Samaritan Overdose Medical Assistance)</w:t>
      </w:r>
    </w:p>
    <w:p w14:paraId="42DD770D" w14:textId="620B04B2" w:rsidR="00EA5BD5" w:rsidRDefault="00EA5BD5" w:rsidP="00120FD4">
      <w:pPr>
        <w:shd w:val="clear" w:color="auto" w:fill="FFFFFF"/>
        <w:spacing w:line="240" w:lineRule="atLeast"/>
        <w:ind w:firstLine="2160"/>
        <w:jc w:val="both"/>
        <w:rPr>
          <w:rFonts w:ascii="Verdana" w:hAnsi="Verdana" w:cstheme="minorHAnsi"/>
          <w:color w:val="333333"/>
          <w:sz w:val="18"/>
          <w:szCs w:val="18"/>
        </w:rPr>
      </w:pPr>
      <w:r w:rsidRPr="00EA5BD5">
        <w:rPr>
          <w:rFonts w:ascii="Verdana" w:hAnsi="Verdana" w:cstheme="minorHAnsi"/>
          <w:color w:val="333333"/>
          <w:sz w:val="18"/>
          <w:szCs w:val="18"/>
        </w:rPr>
        <w:t>Minn. R. Pt. 6800.4220 (Schedule II Controlled Substances)</w:t>
      </w:r>
    </w:p>
    <w:p w14:paraId="54865304" w14:textId="699BF599" w:rsidR="00BE73CF" w:rsidRPr="00EA5BD5" w:rsidRDefault="00BE73CF" w:rsidP="00120FD4">
      <w:pPr>
        <w:shd w:val="clear" w:color="auto" w:fill="FFFFFF"/>
        <w:spacing w:line="240" w:lineRule="atLeast"/>
        <w:ind w:firstLine="2160"/>
        <w:jc w:val="both"/>
        <w:rPr>
          <w:rFonts w:ascii="Verdana" w:hAnsi="Verdana" w:cstheme="minorHAnsi"/>
          <w:color w:val="333333"/>
          <w:sz w:val="18"/>
          <w:szCs w:val="18"/>
        </w:rPr>
      </w:pPr>
      <w:r>
        <w:rPr>
          <w:rFonts w:ascii="Verdana" w:hAnsi="Verdana" w:cstheme="minorHAnsi"/>
          <w:color w:val="333333"/>
          <w:sz w:val="18"/>
          <w:szCs w:val="18"/>
        </w:rPr>
        <w:t>20 U.S.C. § 1232g (Family Educational and Privacy Rights)</w:t>
      </w:r>
    </w:p>
    <w:p w14:paraId="452D0025" w14:textId="77777777" w:rsidR="00EA5BD5" w:rsidRPr="00EA5BD5" w:rsidRDefault="00EA5BD5" w:rsidP="00120FD4">
      <w:pPr>
        <w:shd w:val="clear" w:color="auto" w:fill="FFFFFF"/>
        <w:spacing w:line="240" w:lineRule="atLeast"/>
        <w:jc w:val="both"/>
        <w:rPr>
          <w:rFonts w:ascii="Verdana" w:hAnsi="Verdana" w:cstheme="minorHAnsi"/>
          <w:color w:val="333333"/>
          <w:sz w:val="18"/>
          <w:szCs w:val="18"/>
        </w:rPr>
      </w:pPr>
    </w:p>
    <w:p w14:paraId="6A6B5DC9" w14:textId="0527B8E7" w:rsidR="00EA5BD5" w:rsidRPr="00EA5BD5" w:rsidRDefault="00EA5BD5" w:rsidP="00120FD4">
      <w:pPr>
        <w:shd w:val="clear" w:color="auto" w:fill="FFFFFF"/>
        <w:spacing w:line="240" w:lineRule="atLeast"/>
        <w:ind w:left="2160" w:hanging="2160"/>
        <w:jc w:val="both"/>
        <w:rPr>
          <w:rFonts w:ascii="Verdana" w:hAnsi="Verdana" w:cstheme="minorHAnsi"/>
          <w:color w:val="333333"/>
          <w:sz w:val="18"/>
          <w:szCs w:val="18"/>
        </w:rPr>
      </w:pPr>
      <w:r w:rsidRPr="00DB27F8">
        <w:rPr>
          <w:rFonts w:ascii="Verdana" w:hAnsi="Verdana" w:cstheme="minorHAnsi"/>
          <w:b/>
          <w:bCs/>
          <w:color w:val="333333"/>
          <w:sz w:val="18"/>
          <w:szCs w:val="18"/>
        </w:rPr>
        <w:t>Cross Reference:</w:t>
      </w:r>
      <w:r w:rsidRPr="00EA5BD5">
        <w:rPr>
          <w:rFonts w:ascii="Verdana" w:hAnsi="Verdana" w:cstheme="minorHAnsi"/>
          <w:color w:val="333333"/>
          <w:sz w:val="18"/>
          <w:szCs w:val="18"/>
        </w:rPr>
        <w:tab/>
        <w:t>MSBA/MASA Model Policy 516 (Student Medication)</w:t>
      </w:r>
    </w:p>
    <w:p w14:paraId="33F9D9C3" w14:textId="31F757C4" w:rsidR="00EA5BD5" w:rsidRDefault="00EA5BD5" w:rsidP="00120FD4">
      <w:pPr>
        <w:shd w:val="clear" w:color="auto" w:fill="FFFFFF"/>
        <w:spacing w:line="240" w:lineRule="atLeast"/>
        <w:ind w:left="2160"/>
        <w:jc w:val="both"/>
        <w:rPr>
          <w:rFonts w:ascii="Verdana" w:hAnsi="Verdana" w:cstheme="minorHAnsi"/>
          <w:color w:val="333333"/>
          <w:sz w:val="18"/>
          <w:szCs w:val="18"/>
        </w:rPr>
      </w:pPr>
      <w:del w:id="7" w:author="Author">
        <w:r w:rsidRPr="00EA5BD5" w:rsidDel="00327834">
          <w:rPr>
            <w:rFonts w:ascii="Verdana" w:hAnsi="Verdana" w:cstheme="minorHAnsi"/>
            <w:color w:val="333333"/>
            <w:sz w:val="18"/>
            <w:szCs w:val="18"/>
          </w:rPr>
          <w:delText>Minnesota Department of Health Toolkit on the Administration of Naloxone</w:delText>
        </w:r>
      </w:del>
    </w:p>
    <w:p w14:paraId="4163D1F7" w14:textId="77777777" w:rsidR="00327834" w:rsidRDefault="00327834" w:rsidP="00120FD4">
      <w:pPr>
        <w:shd w:val="clear" w:color="auto" w:fill="FFFFFF"/>
        <w:spacing w:line="240" w:lineRule="atLeast"/>
        <w:ind w:left="2160"/>
        <w:jc w:val="both"/>
        <w:rPr>
          <w:rFonts w:ascii="Verdana" w:hAnsi="Verdana" w:cstheme="minorHAnsi"/>
          <w:color w:val="333333"/>
          <w:sz w:val="18"/>
          <w:szCs w:val="18"/>
        </w:rPr>
      </w:pPr>
    </w:p>
    <w:p w14:paraId="6884D35E" w14:textId="77777777" w:rsidR="00593A00" w:rsidRDefault="00593A00" w:rsidP="00593A00">
      <w:pPr>
        <w:shd w:val="clear" w:color="auto" w:fill="FFFFFF" w:themeFill="background1"/>
        <w:ind w:left="2160" w:hanging="2160"/>
        <w:jc w:val="both"/>
        <w:rPr>
          <w:ins w:id="8" w:author="Author"/>
          <w:rStyle w:val="Hyperlink"/>
          <w:rFonts w:ascii="Verdana" w:eastAsia="Verdana" w:hAnsi="Verdana" w:cs="Verdana"/>
          <w:sz w:val="18"/>
          <w:szCs w:val="18"/>
        </w:rPr>
      </w:pPr>
      <w:ins w:id="9" w:author="Author">
        <w:r w:rsidRPr="7C668375">
          <w:rPr>
            <w:rFonts w:ascii="Verdana" w:eastAsia="Verdana" w:hAnsi="Verdana" w:cs="Verdana"/>
            <w:b/>
            <w:bCs/>
            <w:color w:val="333333"/>
            <w:sz w:val="18"/>
            <w:szCs w:val="18"/>
          </w:rPr>
          <w:t>Resources:</w:t>
        </w:r>
        <w:r>
          <w:tab/>
        </w:r>
        <w:r w:rsidRPr="7C668375">
          <w:rPr>
            <w:rFonts w:ascii="Verdana" w:eastAsia="Verdana" w:hAnsi="Verdana" w:cs="Verdana"/>
            <w:color w:val="333333"/>
            <w:sz w:val="18"/>
            <w:szCs w:val="18"/>
          </w:rPr>
          <w:t xml:space="preserve">Minnesota Department of Health, </w:t>
        </w:r>
        <w:r>
          <w:fldChar w:fldCharType="begin"/>
        </w:r>
        <w:r>
          <w:instrText xml:space="preserve">HYPERLINK "https://www.health.state.mn.us/people/childrenyouth/schoolhealth/med/toolkit.html" </w:instrText>
        </w:r>
        <w:r>
          <w:fldChar w:fldCharType="separate"/>
        </w:r>
        <w:r w:rsidRPr="7C668375">
          <w:rPr>
            <w:rStyle w:val="Hyperlink"/>
            <w:rFonts w:ascii="Verdana" w:eastAsia="Verdana" w:hAnsi="Verdana" w:cs="Verdana"/>
            <w:sz w:val="18"/>
            <w:szCs w:val="18"/>
          </w:rPr>
          <w:t>School Toolkit on Naloxone Administration in School Settings</w:t>
        </w:r>
        <w:r>
          <w:fldChar w:fldCharType="end"/>
        </w:r>
      </w:ins>
    </w:p>
    <w:p w14:paraId="6C7E0B18" w14:textId="77777777" w:rsidR="00327834" w:rsidRPr="00EA5BD5" w:rsidRDefault="00327834" w:rsidP="00593A00">
      <w:pPr>
        <w:shd w:val="clear" w:color="auto" w:fill="FFFFFF"/>
        <w:spacing w:line="240" w:lineRule="atLeast"/>
        <w:jc w:val="both"/>
        <w:rPr>
          <w:rFonts w:ascii="Verdana" w:hAnsi="Verdana" w:cstheme="minorHAnsi"/>
          <w:color w:val="333333"/>
          <w:sz w:val="18"/>
          <w:szCs w:val="18"/>
        </w:rPr>
      </w:pPr>
    </w:p>
    <w:sectPr w:rsidR="00327834" w:rsidRPr="00EA5BD5" w:rsidSect="009A1A9A">
      <w:footerReference w:type="default" r:id="rId10"/>
      <w:type w:val="continuous"/>
      <w:pgSz w:w="12240" w:h="15840"/>
      <w:pgMar w:top="144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2240" w14:textId="77777777" w:rsidR="005F413A" w:rsidRDefault="005F413A">
      <w:r>
        <w:separator/>
      </w:r>
    </w:p>
  </w:endnote>
  <w:endnote w:type="continuationSeparator" w:id="0">
    <w:p w14:paraId="4B07D784" w14:textId="77777777" w:rsidR="005F413A" w:rsidRDefault="005F413A">
      <w:r>
        <w:continuationSeparator/>
      </w:r>
    </w:p>
  </w:endnote>
  <w:endnote w:id="1">
    <w:p w14:paraId="15B2DB9D" w14:textId="391BC2CA" w:rsidR="000E6548" w:rsidRPr="008F6D92" w:rsidRDefault="000E6548" w:rsidP="00442459">
      <w:r w:rsidRPr="008F6D92">
        <w:rPr>
          <w:rStyle w:val="EndnoteReference"/>
          <w:rFonts w:ascii="Verdana" w:hAnsi="Verdana"/>
          <w:sz w:val="16"/>
          <w:szCs w:val="16"/>
        </w:rPr>
        <w:endnoteRef/>
      </w:r>
      <w:r w:rsidRPr="008F6D92">
        <w:t xml:space="preserve"> Naloxone is the medication that reverses an opioid overdose.  Narcan®</w:t>
      </w:r>
      <w:r w:rsidR="00407AD8">
        <w:t xml:space="preserve"> </w:t>
      </w:r>
      <w:r w:rsidRPr="008F6D92">
        <w:t xml:space="preserve">is the brand name for the internasal applicator (nasal spray) form of naloxone. </w:t>
      </w:r>
      <w:r w:rsidR="001333CB" w:rsidRPr="008F6D92">
        <w:t xml:space="preserve"> </w:t>
      </w:r>
      <w:r w:rsidRPr="008F6D92">
        <w:t>Naloxone usually refers to an intermuscular (IN+M) naloxone form that comes in a vial and is administered with a syringe, normally dispensed as an “IM kit.”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A455" w14:textId="4F593E89" w:rsidR="008F6D92" w:rsidRPr="008F6D92" w:rsidRDefault="008F6D92">
    <w:pPr>
      <w:pStyle w:val="Footer"/>
      <w:jc w:val="center"/>
      <w:rPr>
        <w:rFonts w:ascii="Verdana" w:hAnsi="Verdana"/>
        <w:sz w:val="18"/>
        <w:szCs w:val="18"/>
      </w:rPr>
    </w:pPr>
    <w:r w:rsidRPr="008F6D92">
      <w:rPr>
        <w:rFonts w:ascii="Verdana" w:hAnsi="Verdana"/>
        <w:sz w:val="18"/>
        <w:szCs w:val="18"/>
      </w:rPr>
      <w:t>516.5-</w:t>
    </w:r>
    <w:sdt>
      <w:sdtPr>
        <w:rPr>
          <w:rFonts w:ascii="Verdana" w:hAnsi="Verdana"/>
          <w:sz w:val="18"/>
          <w:szCs w:val="18"/>
        </w:rPr>
        <w:id w:val="1888137255"/>
        <w:docPartObj>
          <w:docPartGallery w:val="Page Numbers (Bottom of Page)"/>
          <w:docPartUnique/>
        </w:docPartObj>
      </w:sdtPr>
      <w:sdtEndPr>
        <w:rPr>
          <w:noProof/>
        </w:rPr>
      </w:sdtEndPr>
      <w:sdtContent>
        <w:r w:rsidRPr="008F6D92">
          <w:rPr>
            <w:rFonts w:ascii="Verdana" w:hAnsi="Verdana"/>
            <w:sz w:val="18"/>
            <w:szCs w:val="18"/>
          </w:rPr>
          <w:fldChar w:fldCharType="begin"/>
        </w:r>
        <w:r w:rsidRPr="008F6D92">
          <w:rPr>
            <w:rFonts w:ascii="Verdana" w:hAnsi="Verdana"/>
            <w:sz w:val="18"/>
            <w:szCs w:val="18"/>
          </w:rPr>
          <w:instrText xml:space="preserve"> PAGE   \* MERGEFORMAT </w:instrText>
        </w:r>
        <w:r w:rsidRPr="008F6D92">
          <w:rPr>
            <w:rFonts w:ascii="Verdana" w:hAnsi="Verdana"/>
            <w:sz w:val="18"/>
            <w:szCs w:val="18"/>
          </w:rPr>
          <w:fldChar w:fldCharType="separate"/>
        </w:r>
        <w:r w:rsidRPr="008F6D92">
          <w:rPr>
            <w:rFonts w:ascii="Verdana" w:hAnsi="Verdana"/>
            <w:noProof/>
            <w:sz w:val="18"/>
            <w:szCs w:val="18"/>
          </w:rPr>
          <w:t>2</w:t>
        </w:r>
        <w:r w:rsidRPr="008F6D92">
          <w:rPr>
            <w:rFonts w:ascii="Verdana" w:hAnsi="Verdana"/>
            <w:noProof/>
            <w:sz w:val="18"/>
            <w:szCs w:val="18"/>
          </w:rPr>
          <w:fldChar w:fldCharType="end"/>
        </w:r>
      </w:sdtContent>
    </w:sdt>
  </w:p>
  <w:p w14:paraId="74FA4EAA" w14:textId="77777777" w:rsidR="00AD7A98" w:rsidRDefault="00AD7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FF91" w14:textId="77777777" w:rsidR="005F413A" w:rsidRDefault="005F413A">
      <w:r>
        <w:separator/>
      </w:r>
    </w:p>
  </w:footnote>
  <w:footnote w:type="continuationSeparator" w:id="0">
    <w:p w14:paraId="20E6EF12" w14:textId="77777777" w:rsidR="005F413A" w:rsidRDefault="005F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203"/>
    <w:multiLevelType w:val="hybridMultilevel"/>
    <w:tmpl w:val="243EC062"/>
    <w:lvl w:ilvl="0" w:tplc="4C747E0C">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0049"/>
    <w:multiLevelType w:val="hybridMultilevel"/>
    <w:tmpl w:val="11728758"/>
    <w:lvl w:ilvl="0" w:tplc="0344AD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1BF12FD7"/>
    <w:multiLevelType w:val="hybridMultilevel"/>
    <w:tmpl w:val="846A40A0"/>
    <w:lvl w:ilvl="0" w:tplc="4344105C">
      <w:start w:val="1"/>
      <w:numFmt w:val="upperLetter"/>
      <w:lvlText w:val="%1."/>
      <w:lvlJc w:val="left"/>
      <w:pPr>
        <w:ind w:left="2610" w:hanging="360"/>
      </w:pPr>
      <w:rPr>
        <w:rFonts w:hint="default"/>
        <w:b w:val="0"/>
        <w:bCs/>
      </w:rPr>
    </w:lvl>
    <w:lvl w:ilvl="1" w:tplc="04090019">
      <w:start w:val="1"/>
      <w:numFmt w:val="lowerLetter"/>
      <w:lvlText w:val="%2."/>
      <w:lvlJc w:val="left"/>
      <w:pPr>
        <w:ind w:left="1440" w:hanging="360"/>
      </w:pPr>
    </w:lvl>
    <w:lvl w:ilvl="2" w:tplc="8CF4F28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E0327"/>
    <w:multiLevelType w:val="hybridMultilevel"/>
    <w:tmpl w:val="8BDCF65C"/>
    <w:lvl w:ilvl="0" w:tplc="3E96669A">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5816110"/>
    <w:multiLevelType w:val="hybridMultilevel"/>
    <w:tmpl w:val="BAC00898"/>
    <w:lvl w:ilvl="0" w:tplc="1E26DEF0">
      <w:start w:val="1"/>
      <w:numFmt w:val="upp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E27309"/>
    <w:multiLevelType w:val="hybridMultilevel"/>
    <w:tmpl w:val="80F8362A"/>
    <w:lvl w:ilvl="0" w:tplc="F544BB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5292116">
    <w:abstractNumId w:val="3"/>
  </w:num>
  <w:num w:numId="2" w16cid:durableId="1788549320">
    <w:abstractNumId w:val="1"/>
  </w:num>
  <w:num w:numId="3" w16cid:durableId="97066570">
    <w:abstractNumId w:val="2"/>
  </w:num>
  <w:num w:numId="4" w16cid:durableId="736168315">
    <w:abstractNumId w:val="0"/>
  </w:num>
  <w:num w:numId="5" w16cid:durableId="951783172">
    <w:abstractNumId w:val="5"/>
  </w:num>
  <w:num w:numId="6" w16cid:durableId="1789740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98"/>
    <w:rsid w:val="00004894"/>
    <w:rsid w:val="000307B8"/>
    <w:rsid w:val="0003233C"/>
    <w:rsid w:val="00050071"/>
    <w:rsid w:val="000502B5"/>
    <w:rsid w:val="00066971"/>
    <w:rsid w:val="000716B8"/>
    <w:rsid w:val="00082B51"/>
    <w:rsid w:val="000973BB"/>
    <w:rsid w:val="000C546D"/>
    <w:rsid w:val="000C7FF6"/>
    <w:rsid w:val="000D41A3"/>
    <w:rsid w:val="000E6548"/>
    <w:rsid w:val="000F071D"/>
    <w:rsid w:val="001154EC"/>
    <w:rsid w:val="00120FD4"/>
    <w:rsid w:val="001333CB"/>
    <w:rsid w:val="001B17FE"/>
    <w:rsid w:val="001B4043"/>
    <w:rsid w:val="001C091F"/>
    <w:rsid w:val="001C6573"/>
    <w:rsid w:val="001F3736"/>
    <w:rsid w:val="002529C6"/>
    <w:rsid w:val="002574CA"/>
    <w:rsid w:val="00262207"/>
    <w:rsid w:val="00280D21"/>
    <w:rsid w:val="0028128D"/>
    <w:rsid w:val="002A2A93"/>
    <w:rsid w:val="002C2A87"/>
    <w:rsid w:val="002D0EF2"/>
    <w:rsid w:val="002D2FCF"/>
    <w:rsid w:val="00303BA9"/>
    <w:rsid w:val="00327834"/>
    <w:rsid w:val="00331E93"/>
    <w:rsid w:val="00382CB8"/>
    <w:rsid w:val="00387656"/>
    <w:rsid w:val="003A0F8C"/>
    <w:rsid w:val="003B358C"/>
    <w:rsid w:val="003E2606"/>
    <w:rsid w:val="003E4D19"/>
    <w:rsid w:val="00401EAB"/>
    <w:rsid w:val="00407AD8"/>
    <w:rsid w:val="00412FD2"/>
    <w:rsid w:val="004235FB"/>
    <w:rsid w:val="00442459"/>
    <w:rsid w:val="004509FE"/>
    <w:rsid w:val="0047729F"/>
    <w:rsid w:val="00493D1A"/>
    <w:rsid w:val="004A351F"/>
    <w:rsid w:val="004C40F4"/>
    <w:rsid w:val="004F71D1"/>
    <w:rsid w:val="00507554"/>
    <w:rsid w:val="005278DE"/>
    <w:rsid w:val="0053196F"/>
    <w:rsid w:val="005409DC"/>
    <w:rsid w:val="00547625"/>
    <w:rsid w:val="00565EFD"/>
    <w:rsid w:val="005721CA"/>
    <w:rsid w:val="00583322"/>
    <w:rsid w:val="00593A00"/>
    <w:rsid w:val="00594BDF"/>
    <w:rsid w:val="005A7E83"/>
    <w:rsid w:val="005E02B0"/>
    <w:rsid w:val="005E3EFD"/>
    <w:rsid w:val="005F413A"/>
    <w:rsid w:val="00606C6A"/>
    <w:rsid w:val="006165EC"/>
    <w:rsid w:val="006523FD"/>
    <w:rsid w:val="00661271"/>
    <w:rsid w:val="006856F6"/>
    <w:rsid w:val="00703E6B"/>
    <w:rsid w:val="00724EEB"/>
    <w:rsid w:val="007379C6"/>
    <w:rsid w:val="00744AA3"/>
    <w:rsid w:val="0079249A"/>
    <w:rsid w:val="007A289B"/>
    <w:rsid w:val="007A42B1"/>
    <w:rsid w:val="00814558"/>
    <w:rsid w:val="00825422"/>
    <w:rsid w:val="008274DB"/>
    <w:rsid w:val="008602B3"/>
    <w:rsid w:val="008928B8"/>
    <w:rsid w:val="008C6D2B"/>
    <w:rsid w:val="008F47A4"/>
    <w:rsid w:val="008F6D92"/>
    <w:rsid w:val="00991C74"/>
    <w:rsid w:val="009A0318"/>
    <w:rsid w:val="009A1A9A"/>
    <w:rsid w:val="009E6CFE"/>
    <w:rsid w:val="00A017F5"/>
    <w:rsid w:val="00A207BE"/>
    <w:rsid w:val="00A27C0F"/>
    <w:rsid w:val="00A33A52"/>
    <w:rsid w:val="00A42D49"/>
    <w:rsid w:val="00A46E1F"/>
    <w:rsid w:val="00A729DF"/>
    <w:rsid w:val="00A75BEB"/>
    <w:rsid w:val="00A81D36"/>
    <w:rsid w:val="00A92A16"/>
    <w:rsid w:val="00A96385"/>
    <w:rsid w:val="00AA44E0"/>
    <w:rsid w:val="00AC1C6C"/>
    <w:rsid w:val="00AD02B3"/>
    <w:rsid w:val="00AD7A98"/>
    <w:rsid w:val="00B10E71"/>
    <w:rsid w:val="00B75CE3"/>
    <w:rsid w:val="00B916AA"/>
    <w:rsid w:val="00BA0FA9"/>
    <w:rsid w:val="00BA6AA5"/>
    <w:rsid w:val="00BD12A4"/>
    <w:rsid w:val="00BE73CF"/>
    <w:rsid w:val="00C27E35"/>
    <w:rsid w:val="00C45082"/>
    <w:rsid w:val="00C5056F"/>
    <w:rsid w:val="00C512CB"/>
    <w:rsid w:val="00C55C80"/>
    <w:rsid w:val="00C67781"/>
    <w:rsid w:val="00C719AC"/>
    <w:rsid w:val="00C80E51"/>
    <w:rsid w:val="00C97D9F"/>
    <w:rsid w:val="00CB11B0"/>
    <w:rsid w:val="00CE024C"/>
    <w:rsid w:val="00CE5327"/>
    <w:rsid w:val="00CF745C"/>
    <w:rsid w:val="00D50B25"/>
    <w:rsid w:val="00D752ED"/>
    <w:rsid w:val="00D836DA"/>
    <w:rsid w:val="00D87FE0"/>
    <w:rsid w:val="00DA0A30"/>
    <w:rsid w:val="00DB16DD"/>
    <w:rsid w:val="00DB27F8"/>
    <w:rsid w:val="00DB72FB"/>
    <w:rsid w:val="00DD2890"/>
    <w:rsid w:val="00DD6F48"/>
    <w:rsid w:val="00DE1211"/>
    <w:rsid w:val="00E03E2D"/>
    <w:rsid w:val="00E20102"/>
    <w:rsid w:val="00E20FC2"/>
    <w:rsid w:val="00E4770E"/>
    <w:rsid w:val="00E71854"/>
    <w:rsid w:val="00E73ACC"/>
    <w:rsid w:val="00E76B14"/>
    <w:rsid w:val="00E84A23"/>
    <w:rsid w:val="00E97476"/>
    <w:rsid w:val="00EA5BD5"/>
    <w:rsid w:val="00EE2BA9"/>
    <w:rsid w:val="00EF0FCE"/>
    <w:rsid w:val="00F01C7D"/>
    <w:rsid w:val="00F27DDC"/>
    <w:rsid w:val="00F3039A"/>
    <w:rsid w:val="00F37E38"/>
    <w:rsid w:val="00F516D8"/>
    <w:rsid w:val="00F62622"/>
    <w:rsid w:val="00F72651"/>
    <w:rsid w:val="00F918F7"/>
    <w:rsid w:val="00FA05D6"/>
    <w:rsid w:val="00FB7EBE"/>
    <w:rsid w:val="00FC0F64"/>
    <w:rsid w:val="00FD5CBC"/>
    <w:rsid w:val="00FD7BAA"/>
    <w:rsid w:val="00FE042C"/>
    <w:rsid w:val="00FE5103"/>
    <w:rsid w:val="22A6E1F1"/>
    <w:rsid w:val="347A9170"/>
    <w:rsid w:val="4BAE401A"/>
    <w:rsid w:val="50AC07AF"/>
    <w:rsid w:val="56BB7A45"/>
    <w:rsid w:val="590D9D5B"/>
    <w:rsid w:val="6B472ACD"/>
    <w:rsid w:val="6BAAB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77A5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customStyle="1" w:styleId="BodyText2Char">
    <w:name w:val="Body Text 2 Char"/>
    <w:basedOn w:val="DefaultParagraphFont"/>
    <w:link w:val="BodyText2"/>
    <w:uiPriority w:val="99"/>
    <w:semiHidden/>
    <w:locked/>
    <w:rPr>
      <w:rFonts w:ascii="Fixedsys" w:hAnsi="Fixedsys" w:cs="Fixedsys"/>
      <w:sz w:val="20"/>
      <w:szCs w:val="20"/>
    </w:rPr>
  </w:style>
  <w:style w:type="paragraph" w:styleId="BalloonText">
    <w:name w:val="Balloon Text"/>
    <w:basedOn w:val="Normal"/>
    <w:link w:val="BalloonTextChar"/>
    <w:uiPriority w:val="99"/>
    <w:rsid w:val="00825422"/>
    <w:rPr>
      <w:rFonts w:ascii="Segoe UI" w:hAnsi="Segoe UI" w:cs="Segoe UI"/>
      <w:sz w:val="18"/>
      <w:szCs w:val="18"/>
    </w:rPr>
  </w:style>
  <w:style w:type="character" w:customStyle="1" w:styleId="BalloonTextChar">
    <w:name w:val="Balloon Text Char"/>
    <w:basedOn w:val="DefaultParagraphFont"/>
    <w:link w:val="BalloonText"/>
    <w:uiPriority w:val="99"/>
    <w:locked/>
    <w:rsid w:val="00825422"/>
    <w:rPr>
      <w:rFonts w:ascii="Segoe UI" w:hAnsi="Segoe UI" w:cs="Segoe UI"/>
      <w:sz w:val="18"/>
      <w:szCs w:val="18"/>
    </w:rPr>
  </w:style>
  <w:style w:type="character" w:styleId="CommentReference">
    <w:name w:val="annotation reference"/>
    <w:basedOn w:val="DefaultParagraphFont"/>
    <w:uiPriority w:val="99"/>
    <w:rsid w:val="00C97D9F"/>
    <w:rPr>
      <w:rFonts w:cs="Times New Roman"/>
      <w:sz w:val="16"/>
      <w:szCs w:val="16"/>
    </w:rPr>
  </w:style>
  <w:style w:type="paragraph" w:styleId="CommentText">
    <w:name w:val="annotation text"/>
    <w:basedOn w:val="Normal"/>
    <w:link w:val="CommentTextChar"/>
    <w:uiPriority w:val="99"/>
    <w:rsid w:val="00C97D9F"/>
  </w:style>
  <w:style w:type="character" w:customStyle="1" w:styleId="CommentTextChar">
    <w:name w:val="Comment Text Char"/>
    <w:basedOn w:val="DefaultParagraphFont"/>
    <w:link w:val="CommentText"/>
    <w:uiPriority w:val="99"/>
    <w:locked/>
    <w:rsid w:val="00C97D9F"/>
    <w:rPr>
      <w:rFonts w:ascii="Fixedsys" w:hAnsi="Fixedsys" w:cs="Fixedsys"/>
      <w:sz w:val="20"/>
      <w:szCs w:val="20"/>
    </w:rPr>
  </w:style>
  <w:style w:type="paragraph" w:styleId="CommentSubject">
    <w:name w:val="annotation subject"/>
    <w:basedOn w:val="CommentText"/>
    <w:next w:val="CommentText"/>
    <w:link w:val="CommentSubjectChar"/>
    <w:uiPriority w:val="99"/>
    <w:rsid w:val="00C97D9F"/>
    <w:rPr>
      <w:b/>
      <w:bCs/>
    </w:rPr>
  </w:style>
  <w:style w:type="character" w:customStyle="1" w:styleId="CommentSubjectChar">
    <w:name w:val="Comment Subject Char"/>
    <w:basedOn w:val="CommentTextChar"/>
    <w:link w:val="CommentSubject"/>
    <w:uiPriority w:val="99"/>
    <w:locked/>
    <w:rsid w:val="00C97D9F"/>
    <w:rPr>
      <w:rFonts w:ascii="Fixedsys" w:hAnsi="Fixedsys" w:cs="Fixedsys"/>
      <w:b/>
      <w:bCs/>
      <w:sz w:val="20"/>
      <w:szCs w:val="20"/>
    </w:rPr>
  </w:style>
  <w:style w:type="paragraph" w:styleId="Revision">
    <w:name w:val="Revision"/>
    <w:hidden/>
    <w:uiPriority w:val="99"/>
    <w:semiHidden/>
    <w:rsid w:val="000307B8"/>
    <w:pPr>
      <w:spacing w:after="0" w:line="240" w:lineRule="auto"/>
    </w:pPr>
    <w:rPr>
      <w:rFonts w:ascii="Fixedsys" w:hAnsi="Fixedsys" w:cs="Fixedsys"/>
      <w:sz w:val="20"/>
      <w:szCs w:val="20"/>
    </w:rPr>
  </w:style>
  <w:style w:type="paragraph" w:styleId="ListParagraph">
    <w:name w:val="List Paragraph"/>
    <w:basedOn w:val="Normal"/>
    <w:uiPriority w:val="34"/>
    <w:qFormat/>
    <w:rsid w:val="00EA5BD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uiPriority w:val="99"/>
    <w:rsid w:val="005278DE"/>
  </w:style>
  <w:style w:type="character" w:customStyle="1" w:styleId="EndnoteTextChar">
    <w:name w:val="Endnote Text Char"/>
    <w:basedOn w:val="DefaultParagraphFont"/>
    <w:link w:val="EndnoteText"/>
    <w:uiPriority w:val="99"/>
    <w:rsid w:val="005278DE"/>
    <w:rPr>
      <w:rFonts w:ascii="Fixedsys" w:hAnsi="Fixedsys" w:cs="Fixedsys"/>
      <w:sz w:val="20"/>
      <w:szCs w:val="20"/>
    </w:rPr>
  </w:style>
  <w:style w:type="character" w:styleId="EndnoteReference">
    <w:name w:val="endnote reference"/>
    <w:basedOn w:val="DefaultParagraphFont"/>
    <w:uiPriority w:val="99"/>
    <w:rsid w:val="005278DE"/>
    <w:rPr>
      <w:vertAlign w:val="superscript"/>
    </w:rPr>
  </w:style>
  <w:style w:type="character" w:styleId="Hyperlink">
    <w:name w:val="Hyperlink"/>
    <w:basedOn w:val="DefaultParagraphFont"/>
    <w:uiPriority w:val="99"/>
    <w:unhideWhenUsed/>
    <w:rsid w:val="00593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8467B-AA60-46DC-BD95-BDB79331C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72885-ACD1-4019-B059-2D7FAF53E707}">
  <ds:schemaRefs>
    <ds:schemaRef ds:uri="http://schemas.microsoft.com/office/2006/metadata/properties"/>
    <ds:schemaRef ds:uri="http://schemas.microsoft.com/office/infopath/2007/PartnerControls"/>
    <ds:schemaRef ds:uri="25ad029e-f240-40f5-b5b1-d9ee73acc0be"/>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ED92BB5F-8465-4FC9-8640-D89DED477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10818</Characters>
  <Application>Microsoft Office Word</Application>
  <DocSecurity>0</DocSecurity>
  <Lines>90</Lines>
  <Paragraphs>25</Paragraphs>
  <ScaleCrop>false</ScaleCrop>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2025-06-17T14:13:00Z</dcterms:created>
  <dcterms:modified xsi:type="dcterms:W3CDTF">2025-06-17T14:21:00Z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