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817B6" w14:textId="38A32EA4" w:rsidR="00896975" w:rsidRPr="00347A4C" w:rsidRDefault="00896975">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347A4C">
        <w:rPr>
          <w:rFonts w:ascii="Verdana" w:hAnsi="Verdana" w:cs="Times New Roman"/>
          <w:i/>
          <w:iCs/>
          <w:sz w:val="18"/>
          <w:szCs w:val="18"/>
        </w:rPr>
        <w:t>Adopted:</w:t>
      </w:r>
      <w:r w:rsidRPr="00347A4C">
        <w:rPr>
          <w:rFonts w:ascii="Verdana" w:hAnsi="Verdana" w:cs="Times New Roman"/>
          <w:i/>
          <w:iCs/>
          <w:sz w:val="18"/>
          <w:szCs w:val="18"/>
          <w:u w:val="single"/>
        </w:rPr>
        <w:t xml:space="preserve">                              </w:t>
      </w:r>
      <w:r w:rsidRPr="00347A4C">
        <w:rPr>
          <w:rFonts w:ascii="Verdana" w:hAnsi="Verdana"/>
          <w:i/>
          <w:iCs/>
          <w:sz w:val="18"/>
          <w:szCs w:val="18"/>
        </w:rPr>
        <w:tab/>
      </w:r>
      <w:r w:rsidRPr="00347A4C">
        <w:rPr>
          <w:rFonts w:ascii="Verdana" w:hAnsi="Verdana" w:cs="Times New Roman"/>
          <w:i/>
          <w:iCs/>
          <w:sz w:val="18"/>
          <w:szCs w:val="18"/>
        </w:rPr>
        <w:t>MSBA/MASA Model Policy 601</w:t>
      </w:r>
      <w:r w:rsidR="00E84040">
        <w:rPr>
          <w:rFonts w:ascii="Verdana" w:hAnsi="Verdana" w:cs="Times New Roman"/>
          <w:i/>
          <w:iCs/>
          <w:sz w:val="18"/>
          <w:szCs w:val="18"/>
        </w:rPr>
        <w:t xml:space="preserve"> Charter</w:t>
      </w:r>
    </w:p>
    <w:p w14:paraId="1DB295EF" w14:textId="4C252173" w:rsidR="00896975" w:rsidRPr="00347A4C" w:rsidRDefault="00896975">
      <w:pPr>
        <w:pStyle w:val="Heading1"/>
        <w:rPr>
          <w:rFonts w:ascii="Verdana" w:hAnsi="Verdana" w:cs="Times New Roman"/>
          <w:sz w:val="18"/>
          <w:szCs w:val="18"/>
        </w:rPr>
      </w:pPr>
      <w:r w:rsidRPr="00347A4C">
        <w:rPr>
          <w:rFonts w:ascii="Verdana" w:hAnsi="Verdana" w:cs="Times New Roman"/>
          <w:sz w:val="18"/>
          <w:szCs w:val="18"/>
        </w:rPr>
        <w:t xml:space="preserve">Orig. </w:t>
      </w:r>
      <w:r w:rsidR="00686D74">
        <w:rPr>
          <w:rFonts w:ascii="Verdana" w:hAnsi="Verdana" w:cs="Times New Roman"/>
          <w:sz w:val="18"/>
          <w:szCs w:val="18"/>
        </w:rPr>
        <w:t>2022 (as Charter Policy)</w:t>
      </w:r>
    </w:p>
    <w:p w14:paraId="672EAC1E" w14:textId="0CBBF8CC" w:rsidR="00896975" w:rsidRPr="00347A4C" w:rsidRDefault="00896975">
      <w:pPr>
        <w:suppressLineNumbers/>
        <w:tabs>
          <w:tab w:val="left" w:pos="0"/>
          <w:tab w:val="left" w:pos="720"/>
          <w:tab w:val="left" w:pos="1440"/>
          <w:tab w:val="left" w:pos="2160"/>
          <w:tab w:val="right" w:pos="9360"/>
        </w:tabs>
        <w:suppressAutoHyphens/>
        <w:spacing w:line="240" w:lineRule="atLeast"/>
        <w:jc w:val="both"/>
        <w:rPr>
          <w:rFonts w:ascii="Verdana" w:hAnsi="Verdana"/>
          <w:i/>
          <w:iCs/>
          <w:sz w:val="18"/>
          <w:szCs w:val="18"/>
        </w:rPr>
      </w:pPr>
      <w:r w:rsidRPr="00347A4C">
        <w:rPr>
          <w:rFonts w:ascii="Verdana" w:hAnsi="Verdana" w:cs="Times New Roman"/>
          <w:i/>
          <w:iCs/>
          <w:sz w:val="18"/>
          <w:szCs w:val="18"/>
        </w:rPr>
        <w:t>Revised:</w:t>
      </w:r>
      <w:r w:rsidRPr="00347A4C">
        <w:rPr>
          <w:rFonts w:ascii="Verdana" w:hAnsi="Verdana" w:cs="Times New Roman"/>
          <w:i/>
          <w:iCs/>
          <w:sz w:val="18"/>
          <w:szCs w:val="18"/>
          <w:u w:val="single"/>
        </w:rPr>
        <w:t xml:space="preserve">                               </w:t>
      </w:r>
      <w:r w:rsidRPr="00347A4C">
        <w:rPr>
          <w:rFonts w:ascii="Verdana" w:hAnsi="Verdana"/>
          <w:i/>
          <w:iCs/>
          <w:sz w:val="18"/>
          <w:szCs w:val="18"/>
        </w:rPr>
        <w:tab/>
      </w:r>
      <w:r w:rsidRPr="00347A4C">
        <w:rPr>
          <w:rFonts w:ascii="Verdana" w:hAnsi="Verdana" w:cs="Times New Roman"/>
          <w:i/>
          <w:iCs/>
          <w:sz w:val="18"/>
          <w:szCs w:val="18"/>
        </w:rPr>
        <w:t>Rev.</w:t>
      </w:r>
      <w:r w:rsidR="00CA6ED5" w:rsidRPr="00347A4C">
        <w:rPr>
          <w:rFonts w:ascii="Verdana" w:hAnsi="Verdana" w:cs="Times New Roman"/>
          <w:i/>
          <w:iCs/>
          <w:sz w:val="18"/>
          <w:szCs w:val="18"/>
        </w:rPr>
        <w:t xml:space="preserve"> </w:t>
      </w:r>
      <w:r w:rsidR="001D54C6" w:rsidRPr="00347A4C">
        <w:rPr>
          <w:rFonts w:ascii="Verdana" w:hAnsi="Verdana" w:cs="Times New Roman"/>
          <w:i/>
          <w:iCs/>
          <w:sz w:val="18"/>
          <w:szCs w:val="18"/>
        </w:rPr>
        <w:t xml:space="preserve"> 20</w:t>
      </w:r>
      <w:r w:rsidR="00560BC3">
        <w:rPr>
          <w:rFonts w:ascii="Verdana" w:hAnsi="Verdana" w:cs="Times New Roman"/>
          <w:i/>
          <w:iCs/>
          <w:sz w:val="18"/>
          <w:szCs w:val="18"/>
        </w:rPr>
        <w:t>2</w:t>
      </w:r>
      <w:ins w:id="0" w:author="Terry Morrow" w:date="2024-06-21T17:02:00Z" w16du:dateUtc="2024-06-21T22:02:00Z">
        <w:r w:rsidR="0016642C">
          <w:rPr>
            <w:rFonts w:ascii="Verdana" w:hAnsi="Verdana" w:cs="Times New Roman"/>
            <w:i/>
            <w:iCs/>
            <w:sz w:val="18"/>
            <w:szCs w:val="18"/>
          </w:rPr>
          <w:t>4</w:t>
        </w:r>
      </w:ins>
      <w:del w:id="1" w:author="Terry Morrow" w:date="2024-06-21T17:02:00Z" w16du:dateUtc="2024-06-21T22:02:00Z">
        <w:r w:rsidR="000F50E0" w:rsidDel="0016642C">
          <w:rPr>
            <w:rFonts w:ascii="Verdana" w:hAnsi="Verdana" w:cs="Times New Roman"/>
            <w:i/>
            <w:iCs/>
            <w:sz w:val="18"/>
            <w:szCs w:val="18"/>
          </w:rPr>
          <w:delText>3</w:delText>
        </w:r>
      </w:del>
    </w:p>
    <w:p w14:paraId="048DE0E1" w14:textId="77777777" w:rsidR="00896975" w:rsidRPr="00347A4C" w:rsidRDefault="00896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1F8D361" w14:textId="77777777" w:rsidR="00896975" w:rsidRPr="00347A4C" w:rsidRDefault="00896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1D2208E" w14:textId="72A08781"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47A4C">
        <w:rPr>
          <w:rFonts w:ascii="Verdana" w:hAnsi="Verdana" w:cs="Times New Roman"/>
          <w:b/>
          <w:bCs/>
          <w:sz w:val="18"/>
          <w:szCs w:val="18"/>
        </w:rPr>
        <w:t>601</w:t>
      </w:r>
      <w:r w:rsidRPr="00347A4C">
        <w:rPr>
          <w:rFonts w:ascii="Verdana" w:hAnsi="Verdana" w:cs="Times New Roman"/>
          <w:b/>
          <w:bCs/>
          <w:sz w:val="18"/>
          <w:szCs w:val="18"/>
        </w:rPr>
        <w:tab/>
      </w:r>
      <w:r w:rsidR="00E84040">
        <w:rPr>
          <w:rFonts w:ascii="Verdana" w:hAnsi="Verdana" w:cs="Times New Roman"/>
          <w:b/>
          <w:bCs/>
          <w:sz w:val="18"/>
          <w:szCs w:val="18"/>
        </w:rPr>
        <w:t>CHARTER SCHOOL</w:t>
      </w:r>
      <w:r w:rsidRPr="00347A4C">
        <w:rPr>
          <w:rFonts w:ascii="Verdana" w:hAnsi="Verdana" w:cs="Times New Roman"/>
          <w:b/>
          <w:bCs/>
          <w:sz w:val="18"/>
          <w:szCs w:val="18"/>
        </w:rPr>
        <w:t xml:space="preserve"> CURRICULUM AND INSTRUCTION GOALS</w:t>
      </w:r>
    </w:p>
    <w:p w14:paraId="0537CC25" w14:textId="77777777" w:rsidR="004368DC" w:rsidRPr="00347A4C" w:rsidRDefault="004368DC"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89F51C7" w14:textId="526BE957" w:rsidR="004368DC" w:rsidRPr="0016642C" w:rsidRDefault="004368DC"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16642C">
        <w:rPr>
          <w:rFonts w:ascii="Verdana" w:hAnsi="Verdana" w:cs="Times New Roman"/>
          <w:b/>
          <w:bCs/>
          <w:sz w:val="18"/>
          <w:szCs w:val="18"/>
        </w:rPr>
        <w:t>[N</w:t>
      </w:r>
      <w:r w:rsidR="0016642C">
        <w:rPr>
          <w:rFonts w:ascii="Verdana" w:hAnsi="Verdana" w:cs="Times New Roman"/>
          <w:b/>
          <w:bCs/>
          <w:sz w:val="18"/>
          <w:szCs w:val="18"/>
        </w:rPr>
        <w:t>OTE</w:t>
      </w:r>
      <w:r w:rsidRPr="0016642C">
        <w:rPr>
          <w:rFonts w:ascii="Verdana" w:hAnsi="Verdana" w:cs="Times New Roman"/>
          <w:b/>
          <w:bCs/>
          <w:sz w:val="18"/>
          <w:szCs w:val="18"/>
        </w:rPr>
        <w:t xml:space="preserve">: </w:t>
      </w:r>
      <w:r w:rsidR="00C02AE4" w:rsidRPr="0016642C">
        <w:rPr>
          <w:rFonts w:ascii="Verdana" w:hAnsi="Verdana" w:cs="Times New Roman"/>
          <w:b/>
          <w:bCs/>
          <w:sz w:val="18"/>
          <w:szCs w:val="18"/>
        </w:rPr>
        <w:t xml:space="preserve"> </w:t>
      </w:r>
      <w:r w:rsidR="00560BC3" w:rsidRPr="0016642C">
        <w:rPr>
          <w:rFonts w:ascii="Verdana" w:hAnsi="Verdana" w:cs="Times New Roman"/>
          <w:b/>
          <w:sz w:val="18"/>
          <w:szCs w:val="18"/>
        </w:rPr>
        <w:t>Minnesota Statutes</w:t>
      </w:r>
      <w:r w:rsidR="003318DC" w:rsidRPr="0016642C">
        <w:rPr>
          <w:rFonts w:ascii="Verdana" w:hAnsi="Verdana" w:cs="Times New Roman"/>
          <w:b/>
          <w:sz w:val="18"/>
          <w:szCs w:val="18"/>
        </w:rPr>
        <w:t>,</w:t>
      </w:r>
      <w:r w:rsidR="00560BC3" w:rsidRPr="0016642C">
        <w:rPr>
          <w:rFonts w:ascii="Verdana" w:hAnsi="Verdana" w:cs="Times New Roman"/>
          <w:b/>
          <w:sz w:val="18"/>
          <w:szCs w:val="18"/>
        </w:rPr>
        <w:t xml:space="preserve"> section</w:t>
      </w:r>
      <w:r w:rsidRPr="0016642C">
        <w:rPr>
          <w:rFonts w:ascii="Verdana" w:hAnsi="Verdana" w:cs="Times New Roman"/>
          <w:b/>
          <w:bCs/>
          <w:sz w:val="18"/>
          <w:szCs w:val="18"/>
        </w:rPr>
        <w:t xml:space="preserve"> 120B.11 requires </w:t>
      </w:r>
      <w:r w:rsidR="00E84040" w:rsidRPr="0016642C">
        <w:rPr>
          <w:rFonts w:ascii="Verdana" w:hAnsi="Verdana" w:cs="Times New Roman"/>
          <w:b/>
          <w:bCs/>
          <w:sz w:val="18"/>
          <w:szCs w:val="18"/>
        </w:rPr>
        <w:t>charter school</w:t>
      </w:r>
      <w:r w:rsidRPr="0016642C">
        <w:rPr>
          <w:rFonts w:ascii="Verdana" w:hAnsi="Verdana" w:cs="Times New Roman"/>
          <w:b/>
          <w:bCs/>
          <w:sz w:val="18"/>
          <w:szCs w:val="18"/>
        </w:rPr>
        <w:t xml:space="preserve">s to adopt </w:t>
      </w:r>
      <w:r w:rsidR="00425E76" w:rsidRPr="0016642C">
        <w:rPr>
          <w:rFonts w:ascii="Verdana" w:hAnsi="Verdana" w:cs="Times New Roman"/>
          <w:b/>
          <w:bCs/>
          <w:sz w:val="18"/>
          <w:szCs w:val="18"/>
        </w:rPr>
        <w:t xml:space="preserve">a comprehensive long-term strategic plan that addresses </w:t>
      </w:r>
      <w:r w:rsidRPr="0016642C">
        <w:rPr>
          <w:rFonts w:ascii="Verdana" w:hAnsi="Verdana" w:cs="Times New Roman"/>
          <w:b/>
          <w:bCs/>
          <w:sz w:val="18"/>
          <w:szCs w:val="18"/>
        </w:rPr>
        <w:t>the review of curriculum, instruction, student achievement</w:t>
      </w:r>
      <w:r w:rsidR="00425E76" w:rsidRPr="0016642C">
        <w:rPr>
          <w:rFonts w:ascii="Verdana" w:hAnsi="Verdana" w:cs="Times New Roman"/>
          <w:b/>
          <w:bCs/>
          <w:sz w:val="18"/>
          <w:szCs w:val="18"/>
        </w:rPr>
        <w:t>, and assessment</w:t>
      </w:r>
      <w:r w:rsidRPr="0016642C">
        <w:rPr>
          <w:rFonts w:ascii="Verdana" w:hAnsi="Verdana" w:cs="Times New Roman"/>
          <w:b/>
          <w:bCs/>
          <w:sz w:val="18"/>
          <w:szCs w:val="18"/>
        </w:rPr>
        <w:t xml:space="preserve">.  </w:t>
      </w:r>
      <w:r w:rsidR="00425E76" w:rsidRPr="0016642C">
        <w:rPr>
          <w:rFonts w:ascii="Verdana" w:hAnsi="Verdana" w:cs="Times New Roman"/>
          <w:b/>
          <w:bCs/>
          <w:sz w:val="18"/>
          <w:szCs w:val="18"/>
        </w:rPr>
        <w:t xml:space="preserve">MSBA/MASA </w:t>
      </w:r>
      <w:r w:rsidRPr="0016642C">
        <w:rPr>
          <w:rFonts w:ascii="Verdana" w:hAnsi="Verdana" w:cs="Times New Roman"/>
          <w:b/>
          <w:bCs/>
          <w:sz w:val="18"/>
          <w:szCs w:val="18"/>
        </w:rPr>
        <w:t xml:space="preserve">Model Policies 601, 603, and 616 address these </w:t>
      </w:r>
      <w:r w:rsidR="00425E76" w:rsidRPr="0016642C">
        <w:rPr>
          <w:rFonts w:ascii="Verdana" w:hAnsi="Verdana" w:cs="Times New Roman"/>
          <w:b/>
          <w:bCs/>
          <w:sz w:val="18"/>
          <w:szCs w:val="18"/>
        </w:rPr>
        <w:t xml:space="preserve">statutory </w:t>
      </w:r>
      <w:r w:rsidRPr="0016642C">
        <w:rPr>
          <w:rFonts w:ascii="Verdana" w:hAnsi="Verdana" w:cs="Times New Roman"/>
          <w:b/>
          <w:bCs/>
          <w:sz w:val="18"/>
          <w:szCs w:val="18"/>
        </w:rPr>
        <w:t xml:space="preserve">requirements.  In addition, </w:t>
      </w:r>
      <w:r w:rsidR="00425E76" w:rsidRPr="0016642C">
        <w:rPr>
          <w:rFonts w:ascii="Verdana" w:hAnsi="Verdana" w:cs="Times New Roman"/>
          <w:b/>
          <w:bCs/>
          <w:sz w:val="18"/>
          <w:szCs w:val="18"/>
        </w:rPr>
        <w:t xml:space="preserve">MSBA/MASA </w:t>
      </w:r>
      <w:r w:rsidRPr="0016642C">
        <w:rPr>
          <w:rFonts w:ascii="Verdana" w:hAnsi="Verdana" w:cs="Times New Roman"/>
          <w:b/>
          <w:bCs/>
          <w:sz w:val="18"/>
          <w:szCs w:val="18"/>
        </w:rPr>
        <w:t xml:space="preserve">Model Policies 613-615 and 617-620 provide procedures to further implement the requirements of </w:t>
      </w:r>
      <w:r w:rsidR="00560BC3" w:rsidRPr="0016642C">
        <w:rPr>
          <w:rFonts w:ascii="Verdana" w:hAnsi="Verdana" w:cs="Times New Roman"/>
          <w:b/>
          <w:bCs/>
          <w:sz w:val="18"/>
          <w:szCs w:val="18"/>
        </w:rPr>
        <w:t>Minnesota Statutes</w:t>
      </w:r>
      <w:r w:rsidR="003318DC" w:rsidRPr="0016642C">
        <w:rPr>
          <w:rFonts w:ascii="Verdana" w:hAnsi="Verdana" w:cs="Times New Roman"/>
          <w:b/>
          <w:bCs/>
          <w:sz w:val="18"/>
          <w:szCs w:val="18"/>
        </w:rPr>
        <w:t>,</w:t>
      </w:r>
      <w:r w:rsidR="00560BC3" w:rsidRPr="0016642C">
        <w:rPr>
          <w:rFonts w:ascii="Verdana" w:hAnsi="Verdana" w:cs="Times New Roman"/>
          <w:b/>
          <w:bCs/>
          <w:sz w:val="18"/>
          <w:szCs w:val="18"/>
        </w:rPr>
        <w:t xml:space="preserve"> section</w:t>
      </w:r>
      <w:r w:rsidRPr="0016642C">
        <w:rPr>
          <w:rFonts w:ascii="Verdana" w:hAnsi="Verdana" w:cs="Times New Roman"/>
          <w:b/>
          <w:bCs/>
          <w:sz w:val="18"/>
          <w:szCs w:val="18"/>
        </w:rPr>
        <w:t xml:space="preserve"> 120B.11.]</w:t>
      </w:r>
    </w:p>
    <w:p w14:paraId="23110AD3"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FD8F7B9"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47A4C">
        <w:rPr>
          <w:rFonts w:ascii="Verdana" w:hAnsi="Verdana" w:cs="Times New Roman"/>
          <w:b/>
          <w:bCs/>
          <w:sz w:val="18"/>
          <w:szCs w:val="18"/>
        </w:rPr>
        <w:t>I.</w:t>
      </w:r>
      <w:r w:rsidRPr="00347A4C">
        <w:rPr>
          <w:rFonts w:ascii="Verdana" w:hAnsi="Verdana" w:cs="Times New Roman"/>
          <w:b/>
          <w:bCs/>
          <w:sz w:val="18"/>
          <w:szCs w:val="18"/>
        </w:rPr>
        <w:tab/>
        <w:t>PURPOSE</w:t>
      </w:r>
    </w:p>
    <w:p w14:paraId="21A46174"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A3B7289" w14:textId="23BA2B92"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347A4C">
        <w:rPr>
          <w:rFonts w:ascii="Verdana" w:hAnsi="Verdana" w:cs="Times New Roman"/>
          <w:sz w:val="18"/>
          <w:szCs w:val="18"/>
        </w:rPr>
        <w:t xml:space="preserve">The purpose of this policy is to establish broad curriculum parameters for the </w:t>
      </w:r>
      <w:r w:rsidR="00E84040">
        <w:rPr>
          <w:rFonts w:ascii="Verdana" w:hAnsi="Verdana" w:cs="Times New Roman"/>
          <w:sz w:val="18"/>
          <w:szCs w:val="18"/>
        </w:rPr>
        <w:t>charter school</w:t>
      </w:r>
      <w:r w:rsidRPr="00347A4C">
        <w:rPr>
          <w:rFonts w:ascii="Verdana" w:hAnsi="Verdana" w:cs="Times New Roman"/>
          <w:sz w:val="18"/>
          <w:szCs w:val="18"/>
        </w:rPr>
        <w:t xml:space="preserve"> that encompass the Minnesota </w:t>
      </w:r>
      <w:r w:rsidR="00364E39" w:rsidRPr="00347A4C">
        <w:rPr>
          <w:rFonts w:ascii="Verdana" w:hAnsi="Verdana" w:cs="Times New Roman"/>
          <w:sz w:val="18"/>
          <w:szCs w:val="18"/>
        </w:rPr>
        <w:t>Academic</w:t>
      </w:r>
      <w:r w:rsidRPr="00347A4C">
        <w:rPr>
          <w:rFonts w:ascii="Verdana" w:hAnsi="Verdana" w:cs="Times New Roman"/>
          <w:sz w:val="18"/>
          <w:szCs w:val="18"/>
        </w:rPr>
        <w:t xml:space="preserve"> Standards and federal </w:t>
      </w:r>
      <w:r w:rsidR="00964E69" w:rsidRPr="00347A4C">
        <w:rPr>
          <w:rFonts w:ascii="Verdana" w:hAnsi="Verdana" w:cs="Times New Roman"/>
          <w:sz w:val="18"/>
          <w:szCs w:val="18"/>
        </w:rPr>
        <w:t xml:space="preserve">law </w:t>
      </w:r>
      <w:r w:rsidR="00327ADB" w:rsidRPr="00347A4C">
        <w:rPr>
          <w:rFonts w:ascii="Verdana" w:hAnsi="Verdana" w:cs="Times New Roman"/>
          <w:sz w:val="18"/>
          <w:szCs w:val="18"/>
        </w:rPr>
        <w:t xml:space="preserve">and </w:t>
      </w:r>
      <w:r w:rsidR="002C30F1" w:rsidRPr="00347A4C">
        <w:rPr>
          <w:rFonts w:ascii="Verdana" w:hAnsi="Verdana" w:cs="Times New Roman"/>
          <w:sz w:val="18"/>
          <w:szCs w:val="18"/>
        </w:rPr>
        <w:t xml:space="preserve">are aligned with </w:t>
      </w:r>
      <w:ins w:id="2" w:author="Terry Morrow" w:date="2024-06-21T17:02:00Z" w16du:dateUtc="2024-06-21T22:02:00Z">
        <w:r w:rsidR="006F5003">
          <w:rPr>
            <w:rFonts w:ascii="Verdana" w:hAnsi="Verdana" w:cs="Times New Roman"/>
            <w:sz w:val="18"/>
            <w:szCs w:val="18"/>
          </w:rPr>
          <w:t>comprehensive achi</w:t>
        </w:r>
      </w:ins>
      <w:ins w:id="3" w:author="Terry Morrow" w:date="2024-06-21T17:03:00Z" w16du:dateUtc="2024-06-21T22:03:00Z">
        <w:r w:rsidR="006F5003">
          <w:rPr>
            <w:rFonts w:ascii="Verdana" w:hAnsi="Verdana" w:cs="Times New Roman"/>
            <w:sz w:val="18"/>
            <w:szCs w:val="18"/>
          </w:rPr>
          <w:t>evement and civic readiness</w:t>
        </w:r>
      </w:ins>
      <w:del w:id="4" w:author="Terry Morrow" w:date="2024-06-21T17:02:00Z" w16du:dateUtc="2024-06-21T22:02:00Z">
        <w:r w:rsidR="002C30F1" w:rsidRPr="00347A4C" w:rsidDel="006F5003">
          <w:rPr>
            <w:rFonts w:ascii="Verdana" w:hAnsi="Verdana" w:cs="Times New Roman"/>
            <w:sz w:val="18"/>
            <w:szCs w:val="18"/>
          </w:rPr>
          <w:delText>creating the world’s best workforce</w:delText>
        </w:r>
      </w:del>
      <w:r w:rsidRPr="00347A4C">
        <w:rPr>
          <w:rFonts w:ascii="Verdana" w:hAnsi="Verdana" w:cs="Times New Roman"/>
          <w:sz w:val="18"/>
          <w:szCs w:val="18"/>
        </w:rPr>
        <w:t>.</w:t>
      </w:r>
    </w:p>
    <w:p w14:paraId="15A5D1FB"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575465B"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47A4C">
        <w:rPr>
          <w:rFonts w:ascii="Verdana" w:hAnsi="Verdana" w:cs="Times New Roman"/>
          <w:b/>
          <w:bCs/>
          <w:sz w:val="18"/>
          <w:szCs w:val="18"/>
        </w:rPr>
        <w:t>II.</w:t>
      </w:r>
      <w:r w:rsidRPr="00347A4C">
        <w:rPr>
          <w:rFonts w:ascii="Verdana" w:hAnsi="Verdana" w:cs="Times New Roman"/>
          <w:b/>
          <w:bCs/>
          <w:sz w:val="18"/>
          <w:szCs w:val="18"/>
        </w:rPr>
        <w:tab/>
        <w:t>GENERAL STATEMENT OF POLICY</w:t>
      </w:r>
    </w:p>
    <w:p w14:paraId="4F18BF10"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366B6E3" w14:textId="7B53D45F" w:rsidR="00896975" w:rsidRPr="00347A4C" w:rsidRDefault="000A0410"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347A4C">
        <w:rPr>
          <w:rFonts w:ascii="Verdana" w:hAnsi="Verdana" w:cs="Times New Roman"/>
          <w:sz w:val="18"/>
          <w:szCs w:val="18"/>
        </w:rPr>
        <w:t>T</w:t>
      </w:r>
      <w:r w:rsidR="00896975" w:rsidRPr="00347A4C">
        <w:rPr>
          <w:rFonts w:ascii="Verdana" w:hAnsi="Verdana" w:cs="Times New Roman"/>
          <w:sz w:val="18"/>
          <w:szCs w:val="18"/>
        </w:rPr>
        <w:t xml:space="preserve">he policy of the </w:t>
      </w:r>
      <w:r w:rsidR="00E84040">
        <w:rPr>
          <w:rFonts w:ascii="Verdana" w:hAnsi="Verdana" w:cs="Times New Roman"/>
          <w:sz w:val="18"/>
          <w:szCs w:val="18"/>
        </w:rPr>
        <w:t>charter school</w:t>
      </w:r>
      <w:r w:rsidR="00896975" w:rsidRPr="00347A4C">
        <w:rPr>
          <w:rFonts w:ascii="Verdana" w:hAnsi="Verdana" w:cs="Times New Roman"/>
          <w:sz w:val="18"/>
          <w:szCs w:val="18"/>
        </w:rPr>
        <w:t xml:space="preserve"> </w:t>
      </w:r>
      <w:r w:rsidRPr="00347A4C">
        <w:rPr>
          <w:rFonts w:ascii="Verdana" w:hAnsi="Verdana" w:cs="Times New Roman"/>
          <w:sz w:val="18"/>
          <w:szCs w:val="18"/>
        </w:rPr>
        <w:t xml:space="preserve">is </w:t>
      </w:r>
      <w:r w:rsidR="00896975" w:rsidRPr="00347A4C">
        <w:rPr>
          <w:rFonts w:ascii="Verdana" w:hAnsi="Verdana" w:cs="Times New Roman"/>
          <w:sz w:val="18"/>
          <w:szCs w:val="18"/>
        </w:rPr>
        <w:t xml:space="preserve">to </w:t>
      </w:r>
      <w:del w:id="5" w:author="Terry Morrow" w:date="2024-06-21T17:03:00Z" w16du:dateUtc="2024-06-21T22:03:00Z">
        <w:r w:rsidR="00896975" w:rsidRPr="00347A4C" w:rsidDel="006F5003">
          <w:rPr>
            <w:rFonts w:ascii="Verdana" w:hAnsi="Verdana" w:cs="Times New Roman"/>
            <w:sz w:val="18"/>
            <w:szCs w:val="18"/>
          </w:rPr>
          <w:delText xml:space="preserve">establish </w:delText>
        </w:r>
        <w:r w:rsidR="002C30F1" w:rsidRPr="00347A4C" w:rsidDel="006F5003">
          <w:rPr>
            <w:rFonts w:ascii="Verdana" w:hAnsi="Verdana" w:cs="Times New Roman"/>
            <w:sz w:val="18"/>
            <w:szCs w:val="18"/>
          </w:rPr>
          <w:delText>the “world’s best workforce”</w:delText>
        </w:r>
      </w:del>
      <w:ins w:id="6" w:author="Terry Morrow" w:date="2024-06-21T17:03:00Z" w16du:dateUtc="2024-06-21T22:03:00Z">
        <w:r w:rsidR="006F5003">
          <w:rPr>
            <w:rFonts w:ascii="Verdana" w:hAnsi="Verdana" w:cs="Times New Roman"/>
            <w:sz w:val="18"/>
            <w:szCs w:val="18"/>
          </w:rPr>
          <w:t>strive for comprehensive achievement and civic readiness</w:t>
        </w:r>
      </w:ins>
      <w:r w:rsidR="002C30F1" w:rsidRPr="00347A4C">
        <w:rPr>
          <w:rFonts w:ascii="Verdana" w:hAnsi="Verdana" w:cs="Times New Roman"/>
          <w:sz w:val="18"/>
          <w:szCs w:val="18"/>
        </w:rPr>
        <w:t xml:space="preserve"> in </w:t>
      </w:r>
      <w:r w:rsidR="00896975" w:rsidRPr="00347A4C">
        <w:rPr>
          <w:rFonts w:ascii="Verdana" w:hAnsi="Verdana" w:cs="Times New Roman"/>
          <w:sz w:val="18"/>
          <w:szCs w:val="18"/>
        </w:rPr>
        <w:t xml:space="preserve">which all learning in the </w:t>
      </w:r>
      <w:r w:rsidR="00E84040">
        <w:rPr>
          <w:rFonts w:ascii="Verdana" w:hAnsi="Verdana" w:cs="Times New Roman"/>
          <w:sz w:val="18"/>
          <w:szCs w:val="18"/>
        </w:rPr>
        <w:t>charter school</w:t>
      </w:r>
      <w:r w:rsidR="00896975" w:rsidRPr="00347A4C">
        <w:rPr>
          <w:rFonts w:ascii="Verdana" w:hAnsi="Verdana" w:cs="Times New Roman"/>
          <w:sz w:val="18"/>
          <w:szCs w:val="18"/>
        </w:rPr>
        <w:t xml:space="preserve"> should be directed and for which all </w:t>
      </w:r>
      <w:r w:rsidR="00E84040">
        <w:rPr>
          <w:rFonts w:ascii="Verdana" w:hAnsi="Verdana" w:cs="Times New Roman"/>
          <w:sz w:val="18"/>
          <w:szCs w:val="18"/>
        </w:rPr>
        <w:t>charter school</w:t>
      </w:r>
      <w:r w:rsidR="00896975" w:rsidRPr="00347A4C">
        <w:rPr>
          <w:rFonts w:ascii="Verdana" w:hAnsi="Verdana" w:cs="Times New Roman"/>
          <w:sz w:val="18"/>
          <w:szCs w:val="18"/>
        </w:rPr>
        <w:t xml:space="preserve"> learners should be held accountable.</w:t>
      </w:r>
    </w:p>
    <w:p w14:paraId="1682CF6D"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35C3B7A"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47A4C">
        <w:rPr>
          <w:rFonts w:ascii="Verdana" w:hAnsi="Verdana" w:cs="Times New Roman"/>
          <w:b/>
          <w:bCs/>
          <w:sz w:val="18"/>
          <w:szCs w:val="18"/>
        </w:rPr>
        <w:t>III.</w:t>
      </w:r>
      <w:r w:rsidRPr="00347A4C">
        <w:rPr>
          <w:rFonts w:ascii="Verdana" w:hAnsi="Verdana" w:cs="Times New Roman"/>
          <w:b/>
          <w:bCs/>
          <w:sz w:val="18"/>
          <w:szCs w:val="18"/>
        </w:rPr>
        <w:tab/>
        <w:t>DEFINITIONS</w:t>
      </w:r>
    </w:p>
    <w:p w14:paraId="7462779B"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0936FAC" w14:textId="77777777" w:rsidR="00FD6432" w:rsidRPr="00347A4C" w:rsidRDefault="00FD6432"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47A4C">
        <w:rPr>
          <w:rFonts w:ascii="Verdana" w:hAnsi="Verdana" w:cs="Times New Roman"/>
          <w:sz w:val="18"/>
          <w:szCs w:val="18"/>
        </w:rPr>
        <w:t>A.</w:t>
      </w:r>
      <w:r w:rsidRPr="00347A4C">
        <w:rPr>
          <w:rFonts w:ascii="Verdana" w:hAnsi="Verdana" w:cs="Times New Roman"/>
          <w:sz w:val="18"/>
          <w:szCs w:val="18"/>
        </w:rPr>
        <w:tab/>
        <w:t>“Academic standard” means a summary description of student learning in a required content area or elective content area.</w:t>
      </w:r>
    </w:p>
    <w:p w14:paraId="332FBE6D" w14:textId="77777777" w:rsidR="00FD6432" w:rsidRPr="00347A4C" w:rsidRDefault="00FD6432"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3B3B9CD" w14:textId="61A81265" w:rsidR="00E11707" w:rsidRPr="001C47C1" w:rsidRDefault="00FD6432" w:rsidP="00224B2D">
      <w:pPr>
        <w:widowControl/>
        <w:tabs>
          <w:tab w:val="left" w:pos="720"/>
          <w:tab w:val="left" w:pos="1440"/>
        </w:tabs>
        <w:spacing w:line="240" w:lineRule="atLeast"/>
        <w:ind w:left="1440" w:hanging="1440"/>
        <w:jc w:val="both"/>
        <w:rPr>
          <w:rFonts w:ascii="Verdana" w:hAnsi="Verdana" w:cs="Times New Roman"/>
          <w:bCs/>
          <w:sz w:val="18"/>
          <w:szCs w:val="18"/>
        </w:rPr>
      </w:pPr>
      <w:r w:rsidRPr="00347A4C">
        <w:rPr>
          <w:rFonts w:ascii="Verdana" w:hAnsi="Verdana" w:cs="Times New Roman"/>
          <w:sz w:val="18"/>
          <w:szCs w:val="18"/>
        </w:rPr>
        <w:tab/>
      </w:r>
      <w:r w:rsidRPr="00347A4C">
        <w:rPr>
          <w:rFonts w:ascii="Verdana" w:hAnsi="Verdana" w:cs="Times New Roman"/>
          <w:bCs/>
          <w:sz w:val="18"/>
          <w:szCs w:val="18"/>
        </w:rPr>
        <w:t>B.</w:t>
      </w:r>
      <w:r w:rsidRPr="00347A4C">
        <w:rPr>
          <w:rFonts w:ascii="Verdana" w:hAnsi="Verdana" w:cs="Times New Roman"/>
          <w:bCs/>
          <w:sz w:val="18"/>
          <w:szCs w:val="18"/>
        </w:rPr>
        <w:tab/>
      </w:r>
      <w:r w:rsidR="00E11707" w:rsidRPr="009F234D">
        <w:rPr>
          <w:rFonts w:ascii="Verdana" w:hAnsi="Verdana" w:cs="Times New Roman"/>
          <w:bCs/>
          <w:sz w:val="18"/>
          <w:szCs w:val="18"/>
        </w:rPr>
        <w:t>“</w:t>
      </w:r>
      <w:r w:rsidR="00E11707" w:rsidRPr="001C47C1">
        <w:rPr>
          <w:rFonts w:ascii="Verdana" w:hAnsi="Verdana" w:cs="Times New Roman"/>
          <w:bCs/>
          <w:sz w:val="18"/>
          <w:szCs w:val="18"/>
        </w:rPr>
        <w:t xml:space="preserve">Antiracist” </w:t>
      </w:r>
      <w:r w:rsidR="009F234D" w:rsidRPr="001C47C1">
        <w:rPr>
          <w:rFonts w:ascii="Verdana" w:hAnsi="Verdana" w:cs="Times New Roman"/>
          <w:sz w:val="18"/>
          <w:szCs w:val="18"/>
        </w:rPr>
        <w:t>means actively working to identify and eliminate racism in all forms in order to change policies, behaviors, and beliefs that perpetuate racist ideas and actions.</w:t>
      </w:r>
    </w:p>
    <w:p w14:paraId="49CB4A8B" w14:textId="77777777" w:rsidR="00E11707" w:rsidRPr="001C47C1" w:rsidRDefault="00E11707" w:rsidP="00224B2D">
      <w:pPr>
        <w:widowControl/>
        <w:tabs>
          <w:tab w:val="left" w:pos="720"/>
          <w:tab w:val="left" w:pos="1440"/>
        </w:tabs>
        <w:spacing w:line="240" w:lineRule="atLeast"/>
        <w:ind w:left="1440" w:hanging="1440"/>
        <w:jc w:val="both"/>
        <w:rPr>
          <w:rFonts w:ascii="Verdana" w:hAnsi="Verdana" w:cs="Times New Roman"/>
          <w:bCs/>
          <w:sz w:val="18"/>
          <w:szCs w:val="18"/>
        </w:rPr>
      </w:pPr>
    </w:p>
    <w:p w14:paraId="49A92421" w14:textId="13B27CA5" w:rsidR="00FD6432" w:rsidRPr="001C47C1" w:rsidRDefault="000A5196" w:rsidP="00E11707">
      <w:pPr>
        <w:widowControl/>
        <w:tabs>
          <w:tab w:val="left" w:pos="720"/>
          <w:tab w:val="left" w:pos="1440"/>
        </w:tabs>
        <w:spacing w:line="240" w:lineRule="atLeast"/>
        <w:ind w:left="1440" w:hanging="720"/>
        <w:jc w:val="both"/>
        <w:rPr>
          <w:rFonts w:ascii="Verdana" w:hAnsi="Verdana" w:cs="Times New Roman"/>
          <w:bCs/>
          <w:sz w:val="18"/>
          <w:szCs w:val="18"/>
        </w:rPr>
      </w:pPr>
      <w:r w:rsidRPr="001C47C1">
        <w:rPr>
          <w:rFonts w:ascii="Verdana" w:hAnsi="Verdana" w:cs="Times New Roman"/>
          <w:bCs/>
          <w:sz w:val="18"/>
          <w:szCs w:val="18"/>
        </w:rPr>
        <w:t>C</w:t>
      </w:r>
      <w:r w:rsidR="00E11707" w:rsidRPr="001C47C1">
        <w:rPr>
          <w:rFonts w:ascii="Verdana" w:hAnsi="Verdana" w:cs="Times New Roman"/>
          <w:bCs/>
          <w:sz w:val="18"/>
          <w:szCs w:val="18"/>
        </w:rPr>
        <w:t>.</w:t>
      </w:r>
      <w:r w:rsidR="00E11707" w:rsidRPr="001C47C1">
        <w:rPr>
          <w:rFonts w:ascii="Verdana" w:hAnsi="Verdana" w:cs="Times New Roman"/>
          <w:bCs/>
          <w:sz w:val="18"/>
          <w:szCs w:val="18"/>
        </w:rPr>
        <w:tab/>
      </w:r>
      <w:r w:rsidR="00FD6432" w:rsidRPr="001C47C1">
        <w:rPr>
          <w:rFonts w:ascii="Verdana" w:hAnsi="Verdana" w:cs="Times New Roman"/>
          <w:bCs/>
          <w:sz w:val="18"/>
          <w:szCs w:val="18"/>
        </w:rPr>
        <w:t>“Benchmark” means specific knowledge or skill that a student must master to complete part of an academic standard by the end of the grade level or grade band.</w:t>
      </w:r>
    </w:p>
    <w:p w14:paraId="017BD46D" w14:textId="77777777" w:rsidR="00FA45AF" w:rsidRPr="001C47C1" w:rsidRDefault="00FA45AF" w:rsidP="00E11707">
      <w:pPr>
        <w:widowControl/>
        <w:tabs>
          <w:tab w:val="left" w:pos="720"/>
          <w:tab w:val="left" w:pos="1440"/>
        </w:tabs>
        <w:spacing w:line="240" w:lineRule="atLeast"/>
        <w:ind w:left="1440" w:hanging="720"/>
        <w:jc w:val="both"/>
        <w:rPr>
          <w:rFonts w:ascii="Verdana" w:hAnsi="Verdana" w:cs="Times New Roman"/>
          <w:bCs/>
          <w:sz w:val="18"/>
          <w:szCs w:val="18"/>
        </w:rPr>
      </w:pPr>
    </w:p>
    <w:p w14:paraId="76274C22" w14:textId="6EC615BD" w:rsidR="00F14E1F" w:rsidRDefault="000A5196" w:rsidP="00E11707">
      <w:pPr>
        <w:widowControl/>
        <w:tabs>
          <w:tab w:val="left" w:pos="720"/>
          <w:tab w:val="left" w:pos="1440"/>
        </w:tabs>
        <w:spacing w:line="240" w:lineRule="atLeast"/>
        <w:ind w:left="1440" w:hanging="720"/>
        <w:jc w:val="both"/>
        <w:rPr>
          <w:rFonts w:ascii="Verdana" w:hAnsi="Verdana" w:cs="Times New Roman"/>
          <w:bCs/>
          <w:sz w:val="18"/>
          <w:szCs w:val="18"/>
        </w:rPr>
      </w:pPr>
      <w:r w:rsidRPr="001C47C1">
        <w:rPr>
          <w:rFonts w:ascii="Verdana" w:hAnsi="Verdana" w:cs="Times New Roman"/>
          <w:bCs/>
          <w:sz w:val="18"/>
          <w:szCs w:val="18"/>
        </w:rPr>
        <w:t>D</w:t>
      </w:r>
      <w:r w:rsidR="00FA45AF" w:rsidRPr="001C47C1">
        <w:rPr>
          <w:rFonts w:ascii="Verdana" w:hAnsi="Verdana" w:cs="Times New Roman"/>
          <w:bCs/>
          <w:sz w:val="18"/>
          <w:szCs w:val="18"/>
        </w:rPr>
        <w:t>.</w:t>
      </w:r>
      <w:r w:rsidR="00FA45AF" w:rsidRPr="001C47C1">
        <w:rPr>
          <w:rFonts w:ascii="Verdana" w:hAnsi="Verdana" w:cs="Times New Roman"/>
          <w:bCs/>
          <w:sz w:val="18"/>
          <w:szCs w:val="18"/>
        </w:rPr>
        <w:tab/>
      </w:r>
      <w:ins w:id="7" w:author="Terry Morrow" w:date="2024-06-21T17:04:00Z" w16du:dateUtc="2024-06-21T22:04:00Z">
        <w:r w:rsidR="000A3FB8" w:rsidRPr="00347A4C">
          <w:rPr>
            <w:rFonts w:ascii="Verdana" w:hAnsi="Verdana" w:cs="Times New Roman"/>
            <w:bCs/>
            <w:sz w:val="18"/>
            <w:szCs w:val="18"/>
          </w:rPr>
          <w:t>“</w:t>
        </w:r>
        <w:r w:rsidR="000A3FB8">
          <w:rPr>
            <w:rFonts w:ascii="Verdana" w:hAnsi="Verdana" w:cs="Times New Roman"/>
            <w:bCs/>
            <w:sz w:val="18"/>
            <w:szCs w:val="18"/>
          </w:rPr>
          <w:t>Comprehensive Achievement and Civic Readiness</w:t>
        </w:r>
        <w:r w:rsidR="000A3FB8" w:rsidRPr="00347A4C">
          <w:rPr>
            <w:rFonts w:ascii="Verdana" w:hAnsi="Verdana" w:cs="Times New Roman"/>
            <w:bCs/>
            <w:sz w:val="18"/>
            <w:szCs w:val="18"/>
          </w:rPr>
          <w:t>” means striving to:  meet school readiness goals; close the academic achievement gap among all racial and ethnic groups of students and between students living in poverty and students not living in poverty; have all students attain career and college readiness before graduating from high school; have all students graduate from high school</w:t>
        </w:r>
        <w:r w:rsidR="000A3FB8">
          <w:rPr>
            <w:rFonts w:ascii="Verdana" w:hAnsi="Verdana" w:cs="Times New Roman"/>
            <w:bCs/>
            <w:sz w:val="18"/>
            <w:szCs w:val="18"/>
          </w:rPr>
          <w:t>; and prepare students to be lifelong learners</w:t>
        </w:r>
        <w:r w:rsidR="000A3FB8" w:rsidRPr="00347A4C">
          <w:rPr>
            <w:rFonts w:ascii="Verdana" w:hAnsi="Verdana" w:cs="Times New Roman"/>
            <w:bCs/>
            <w:sz w:val="18"/>
            <w:szCs w:val="18"/>
          </w:rPr>
          <w:t>.</w:t>
        </w:r>
      </w:ins>
    </w:p>
    <w:p w14:paraId="1A66F257" w14:textId="77777777" w:rsidR="00F14E1F" w:rsidRDefault="00F14E1F" w:rsidP="00E11707">
      <w:pPr>
        <w:widowControl/>
        <w:tabs>
          <w:tab w:val="left" w:pos="720"/>
          <w:tab w:val="left" w:pos="1440"/>
        </w:tabs>
        <w:spacing w:line="240" w:lineRule="atLeast"/>
        <w:ind w:left="1440" w:hanging="720"/>
        <w:jc w:val="both"/>
        <w:rPr>
          <w:rFonts w:ascii="Verdana" w:hAnsi="Verdana" w:cs="Times New Roman"/>
          <w:bCs/>
          <w:sz w:val="18"/>
          <w:szCs w:val="18"/>
        </w:rPr>
      </w:pPr>
    </w:p>
    <w:p w14:paraId="1A0E25C7" w14:textId="2FBDF54B" w:rsidR="00FA45AF" w:rsidRPr="001C47C1" w:rsidRDefault="000A3FB8" w:rsidP="00E11707">
      <w:pPr>
        <w:widowControl/>
        <w:tabs>
          <w:tab w:val="left" w:pos="720"/>
          <w:tab w:val="left" w:pos="1440"/>
        </w:tabs>
        <w:spacing w:line="240" w:lineRule="atLeast"/>
        <w:ind w:left="1440" w:hanging="720"/>
        <w:jc w:val="both"/>
        <w:rPr>
          <w:rFonts w:ascii="Verdana" w:hAnsi="Verdana" w:cs="Times New Roman"/>
          <w:bCs/>
          <w:sz w:val="18"/>
          <w:szCs w:val="18"/>
        </w:rPr>
      </w:pPr>
      <w:ins w:id="8" w:author="Terry Morrow" w:date="2024-06-21T17:04:00Z" w16du:dateUtc="2024-06-21T22:04:00Z">
        <w:r>
          <w:rPr>
            <w:rFonts w:ascii="Verdana" w:hAnsi="Verdana" w:cs="Times New Roman"/>
            <w:sz w:val="18"/>
            <w:szCs w:val="18"/>
          </w:rPr>
          <w:t>E.</w:t>
        </w:r>
        <w:r>
          <w:rPr>
            <w:rFonts w:ascii="Verdana" w:hAnsi="Verdana" w:cs="Times New Roman"/>
            <w:sz w:val="18"/>
            <w:szCs w:val="18"/>
          </w:rPr>
          <w:tab/>
        </w:r>
      </w:ins>
      <w:r w:rsidR="006C5E81" w:rsidRPr="001C47C1">
        <w:rPr>
          <w:rFonts w:ascii="Verdana" w:hAnsi="Verdana" w:cs="Times New Roman"/>
          <w:sz w:val="18"/>
          <w:szCs w:val="18"/>
        </w:rPr>
        <w:t>"Culturally sustaining" means integrating content and practices that infuse the culture and language of Black, Indigenous, and People of Color communities who have been and continue to be harmed and erased through the education system.</w:t>
      </w:r>
    </w:p>
    <w:p w14:paraId="78DBE4BB" w14:textId="77777777" w:rsidR="00FD6432" w:rsidRPr="00347A4C" w:rsidRDefault="00FD6432" w:rsidP="00224B2D">
      <w:pPr>
        <w:widowControl/>
        <w:tabs>
          <w:tab w:val="left" w:pos="720"/>
          <w:tab w:val="left" w:pos="1440"/>
        </w:tabs>
        <w:spacing w:line="240" w:lineRule="atLeast"/>
        <w:ind w:left="1440" w:hanging="1440"/>
        <w:jc w:val="both"/>
        <w:rPr>
          <w:rFonts w:ascii="Verdana" w:hAnsi="Verdana" w:cs="Times New Roman"/>
          <w:sz w:val="18"/>
          <w:szCs w:val="18"/>
        </w:rPr>
      </w:pPr>
    </w:p>
    <w:p w14:paraId="26E2E142" w14:textId="37CEA654" w:rsidR="00FD6432" w:rsidRDefault="000A3FB8"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ins w:id="9" w:author="Terry Morrow" w:date="2024-06-21T17:04:00Z" w16du:dateUtc="2024-06-21T22:04:00Z">
        <w:r>
          <w:rPr>
            <w:rFonts w:ascii="Verdana" w:hAnsi="Verdana" w:cs="Times New Roman"/>
            <w:sz w:val="18"/>
            <w:szCs w:val="18"/>
          </w:rPr>
          <w:t>F</w:t>
        </w:r>
      </w:ins>
      <w:del w:id="10" w:author="Terry Morrow" w:date="2024-06-21T17:04:00Z" w16du:dateUtc="2024-06-21T22:04:00Z">
        <w:r w:rsidR="000A5196" w:rsidDel="000A3FB8">
          <w:rPr>
            <w:rFonts w:ascii="Verdana" w:hAnsi="Verdana" w:cs="Times New Roman"/>
            <w:sz w:val="18"/>
            <w:szCs w:val="18"/>
          </w:rPr>
          <w:delText>E</w:delText>
        </w:r>
      </w:del>
      <w:r w:rsidR="00FD6432" w:rsidRPr="00347A4C">
        <w:rPr>
          <w:rFonts w:ascii="Verdana" w:hAnsi="Verdana" w:cs="Times New Roman"/>
          <w:sz w:val="18"/>
          <w:szCs w:val="18"/>
        </w:rPr>
        <w:t>.</w:t>
      </w:r>
      <w:r w:rsidR="00FD6432" w:rsidRPr="00347A4C">
        <w:rPr>
          <w:rFonts w:ascii="Verdana" w:hAnsi="Verdana" w:cs="Times New Roman"/>
          <w:sz w:val="18"/>
          <w:szCs w:val="18"/>
        </w:rPr>
        <w:tab/>
        <w:t xml:space="preserve">“Curriculum” means </w:t>
      </w:r>
      <w:r w:rsidR="00E84040">
        <w:rPr>
          <w:rFonts w:ascii="Verdana" w:hAnsi="Verdana" w:cs="Times New Roman"/>
          <w:sz w:val="18"/>
          <w:szCs w:val="18"/>
        </w:rPr>
        <w:t>charter school</w:t>
      </w:r>
      <w:r w:rsidR="00FD6432" w:rsidRPr="00347A4C">
        <w:rPr>
          <w:rFonts w:ascii="Verdana" w:hAnsi="Verdana" w:cs="Times New Roman"/>
          <w:sz w:val="18"/>
          <w:szCs w:val="18"/>
        </w:rPr>
        <w:t xml:space="preserve"> or school adopted programs and written plans for providing students </w:t>
      </w:r>
      <w:r w:rsidR="00305F25" w:rsidRPr="00347A4C">
        <w:rPr>
          <w:rFonts w:ascii="Verdana" w:hAnsi="Verdana" w:cs="Times New Roman"/>
          <w:sz w:val="18"/>
          <w:szCs w:val="18"/>
        </w:rPr>
        <w:t xml:space="preserve">with </w:t>
      </w:r>
      <w:r w:rsidR="00FD6432" w:rsidRPr="00347A4C">
        <w:rPr>
          <w:rFonts w:ascii="Verdana" w:hAnsi="Verdana" w:cs="Times New Roman"/>
          <w:sz w:val="18"/>
          <w:szCs w:val="18"/>
        </w:rPr>
        <w:t>learning experiences that lead to expected knowledge</w:t>
      </w:r>
      <w:r w:rsidR="00305F25" w:rsidRPr="00347A4C">
        <w:rPr>
          <w:rFonts w:ascii="Verdana" w:hAnsi="Verdana" w:cs="Times New Roman"/>
          <w:sz w:val="18"/>
          <w:szCs w:val="18"/>
        </w:rPr>
        <w:t xml:space="preserve">, </w:t>
      </w:r>
      <w:r w:rsidR="00FD6432" w:rsidRPr="00347A4C">
        <w:rPr>
          <w:rFonts w:ascii="Verdana" w:hAnsi="Verdana" w:cs="Times New Roman"/>
          <w:sz w:val="18"/>
          <w:szCs w:val="18"/>
        </w:rPr>
        <w:t>skills</w:t>
      </w:r>
      <w:r w:rsidR="00305F25" w:rsidRPr="00347A4C">
        <w:rPr>
          <w:rFonts w:ascii="Verdana" w:hAnsi="Verdana" w:cs="Times New Roman"/>
          <w:sz w:val="18"/>
          <w:szCs w:val="18"/>
        </w:rPr>
        <w:t>, and career and college readiness</w:t>
      </w:r>
      <w:r w:rsidR="00FD6432" w:rsidRPr="00347A4C">
        <w:rPr>
          <w:rFonts w:ascii="Verdana" w:hAnsi="Verdana" w:cs="Times New Roman"/>
          <w:sz w:val="18"/>
          <w:szCs w:val="18"/>
        </w:rPr>
        <w:t>.</w:t>
      </w:r>
    </w:p>
    <w:p w14:paraId="4B7DF34F" w14:textId="77777777" w:rsidR="00955499" w:rsidRDefault="00955499"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18BD7693" w14:textId="3158BD6E" w:rsidR="00955499" w:rsidRDefault="000A3FB8"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ins w:id="11" w:author="Terry Morrow" w:date="2024-06-21T17:04:00Z" w16du:dateUtc="2024-06-21T22:04:00Z">
        <w:r>
          <w:rPr>
            <w:rFonts w:ascii="Verdana" w:hAnsi="Verdana" w:cs="Times New Roman"/>
            <w:sz w:val="18"/>
            <w:szCs w:val="18"/>
          </w:rPr>
          <w:t>G</w:t>
        </w:r>
      </w:ins>
      <w:del w:id="12" w:author="Terry Morrow" w:date="2024-06-21T17:04:00Z" w16du:dateUtc="2024-06-21T22:04:00Z">
        <w:r w:rsidR="00E019EB" w:rsidDel="000A3FB8">
          <w:rPr>
            <w:rFonts w:ascii="Verdana" w:hAnsi="Verdana" w:cs="Times New Roman"/>
            <w:sz w:val="18"/>
            <w:szCs w:val="18"/>
          </w:rPr>
          <w:delText>F</w:delText>
        </w:r>
      </w:del>
      <w:r w:rsidR="00955499">
        <w:rPr>
          <w:rFonts w:ascii="Verdana" w:hAnsi="Verdana" w:cs="Times New Roman"/>
          <w:sz w:val="18"/>
          <w:szCs w:val="18"/>
        </w:rPr>
        <w:t>.</w:t>
      </w:r>
      <w:r w:rsidR="00955499">
        <w:rPr>
          <w:rFonts w:ascii="Verdana" w:hAnsi="Verdana" w:cs="Times New Roman"/>
          <w:sz w:val="18"/>
          <w:szCs w:val="18"/>
        </w:rPr>
        <w:tab/>
        <w:t>“Ethnic</w:t>
      </w:r>
      <w:r w:rsidR="009969BF">
        <w:rPr>
          <w:rFonts w:ascii="Verdana" w:hAnsi="Verdana" w:cs="Times New Roman"/>
          <w:sz w:val="18"/>
          <w:szCs w:val="18"/>
        </w:rPr>
        <w:t xml:space="preserve"> studies” as defined in Minnesota Statutes, section 120B.25, has the same meaning for purposes of this section.  Ethnic studies curriculum may be integrated in existing</w:t>
      </w:r>
      <w:r w:rsidR="009C1186">
        <w:rPr>
          <w:rFonts w:ascii="Verdana" w:hAnsi="Verdana" w:cs="Times New Roman"/>
          <w:sz w:val="18"/>
          <w:szCs w:val="18"/>
        </w:rPr>
        <w:t xml:space="preserve"> curricular opportunities or provided through additional curricular offerings.</w:t>
      </w:r>
    </w:p>
    <w:p w14:paraId="764681AA" w14:textId="77777777" w:rsidR="0080437A" w:rsidRDefault="0080437A"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72A38731" w14:textId="4F371D16" w:rsidR="0080437A" w:rsidRDefault="000A3FB8"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ins w:id="13" w:author="Terry Morrow" w:date="2024-06-21T17:04:00Z" w16du:dateUtc="2024-06-21T22:04:00Z">
        <w:r>
          <w:rPr>
            <w:rFonts w:ascii="Verdana" w:hAnsi="Verdana" w:cs="Times New Roman"/>
            <w:sz w:val="18"/>
            <w:szCs w:val="18"/>
          </w:rPr>
          <w:t>H</w:t>
        </w:r>
      </w:ins>
      <w:del w:id="14" w:author="Terry Morrow" w:date="2024-06-21T17:04:00Z" w16du:dateUtc="2024-06-21T22:04:00Z">
        <w:r w:rsidR="00E019EB" w:rsidDel="000A3FB8">
          <w:rPr>
            <w:rFonts w:ascii="Verdana" w:hAnsi="Verdana" w:cs="Times New Roman"/>
            <w:sz w:val="18"/>
            <w:szCs w:val="18"/>
          </w:rPr>
          <w:delText>G</w:delText>
        </w:r>
      </w:del>
      <w:r w:rsidR="0080437A">
        <w:rPr>
          <w:rFonts w:ascii="Verdana" w:hAnsi="Verdana" w:cs="Times New Roman"/>
          <w:sz w:val="18"/>
          <w:szCs w:val="18"/>
        </w:rPr>
        <w:t>.</w:t>
      </w:r>
      <w:r w:rsidR="0080437A">
        <w:rPr>
          <w:rFonts w:ascii="Verdana" w:hAnsi="Verdana" w:cs="Times New Roman"/>
          <w:sz w:val="18"/>
          <w:szCs w:val="18"/>
        </w:rPr>
        <w:tab/>
      </w:r>
      <w:r w:rsidR="0080437A" w:rsidRPr="00347A4C">
        <w:rPr>
          <w:rFonts w:ascii="Verdana" w:hAnsi="Verdana" w:cs="Times New Roman"/>
          <w:sz w:val="18"/>
          <w:szCs w:val="18"/>
        </w:rPr>
        <w:t>“Experiential learning” means learning for students that includes career exploration through a specific class or course or through work-based experiences such as job shadowing, mentoring, entrepreneurship, service learning, volunteering, internships, other cooperative work experience, youth apprenticeship, or employment.</w:t>
      </w:r>
    </w:p>
    <w:p w14:paraId="7B05E610" w14:textId="77777777" w:rsidR="007265BD" w:rsidRDefault="007265BD"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34DA9C13" w14:textId="6455E650" w:rsidR="007265BD" w:rsidRPr="001C47C1" w:rsidRDefault="000A3FB8"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ins w:id="15" w:author="Terry Morrow" w:date="2024-06-21T17:04:00Z" w16du:dateUtc="2024-06-21T22:04:00Z">
        <w:r>
          <w:rPr>
            <w:rFonts w:ascii="Verdana" w:hAnsi="Verdana" w:cs="Times New Roman"/>
            <w:sz w:val="18"/>
            <w:szCs w:val="18"/>
          </w:rPr>
          <w:t>I</w:t>
        </w:r>
      </w:ins>
      <w:del w:id="16" w:author="Terry Morrow" w:date="2024-06-21T17:04:00Z" w16du:dateUtc="2024-06-21T22:04:00Z">
        <w:r w:rsidR="00E019EB" w:rsidDel="000A3FB8">
          <w:rPr>
            <w:rFonts w:ascii="Verdana" w:hAnsi="Verdana" w:cs="Times New Roman"/>
            <w:sz w:val="18"/>
            <w:szCs w:val="18"/>
          </w:rPr>
          <w:delText>H</w:delText>
        </w:r>
      </w:del>
      <w:r w:rsidR="007265BD">
        <w:rPr>
          <w:rFonts w:ascii="Verdana" w:hAnsi="Verdana" w:cs="Times New Roman"/>
          <w:sz w:val="18"/>
          <w:szCs w:val="18"/>
        </w:rPr>
        <w:t>.</w:t>
      </w:r>
      <w:r w:rsidR="007265BD">
        <w:rPr>
          <w:rFonts w:ascii="Verdana" w:hAnsi="Verdana" w:cs="Times New Roman"/>
          <w:sz w:val="18"/>
          <w:szCs w:val="18"/>
        </w:rPr>
        <w:tab/>
      </w:r>
      <w:r w:rsidR="00952B20" w:rsidRPr="001C47C1">
        <w:rPr>
          <w:rFonts w:ascii="Verdana" w:hAnsi="Verdana" w:cs="Times New Roman"/>
          <w:sz w:val="18"/>
          <w:szCs w:val="18"/>
        </w:rPr>
        <w:t xml:space="preserve">"Institutional racism" means structures, policies, and practices within and across </w:t>
      </w:r>
      <w:r w:rsidR="00952B20" w:rsidRPr="001C47C1">
        <w:rPr>
          <w:rFonts w:ascii="Verdana" w:hAnsi="Verdana" w:cs="Times New Roman"/>
          <w:sz w:val="18"/>
          <w:szCs w:val="18"/>
        </w:rPr>
        <w:br/>
        <w:t>institutions that produce outcomes that disadvantage those who are Black, Indigenous, and People of Color.</w:t>
      </w:r>
    </w:p>
    <w:p w14:paraId="68E85640" w14:textId="77777777" w:rsidR="00FD6432" w:rsidRPr="00347A4C" w:rsidRDefault="00FD6432"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441B4B6" w14:textId="2FCA387C" w:rsidR="00896975" w:rsidRPr="00347A4C" w:rsidRDefault="000A3FB8"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ins w:id="17" w:author="Terry Morrow" w:date="2024-06-21T17:04:00Z" w16du:dateUtc="2024-06-21T22:04:00Z">
        <w:r>
          <w:rPr>
            <w:rFonts w:ascii="Verdana" w:hAnsi="Verdana" w:cs="Times New Roman"/>
            <w:sz w:val="18"/>
            <w:szCs w:val="18"/>
          </w:rPr>
          <w:t>J</w:t>
        </w:r>
      </w:ins>
      <w:del w:id="18" w:author="Terry Morrow" w:date="2024-06-21T17:04:00Z" w16du:dateUtc="2024-06-21T22:04:00Z">
        <w:r w:rsidR="00E019EB" w:rsidDel="000A3FB8">
          <w:rPr>
            <w:rFonts w:ascii="Verdana" w:hAnsi="Verdana" w:cs="Times New Roman"/>
            <w:sz w:val="18"/>
            <w:szCs w:val="18"/>
          </w:rPr>
          <w:delText>I</w:delText>
        </w:r>
      </w:del>
      <w:r w:rsidR="00896975" w:rsidRPr="00347A4C">
        <w:rPr>
          <w:rFonts w:ascii="Verdana" w:hAnsi="Verdana" w:cs="Times New Roman"/>
          <w:sz w:val="18"/>
          <w:szCs w:val="18"/>
        </w:rPr>
        <w:t>.</w:t>
      </w:r>
      <w:r w:rsidR="00896975" w:rsidRPr="00347A4C">
        <w:rPr>
          <w:rFonts w:ascii="Verdana" w:hAnsi="Verdana" w:cs="Times New Roman"/>
          <w:sz w:val="18"/>
          <w:szCs w:val="18"/>
        </w:rPr>
        <w:tab/>
        <w:t>“Instruction” means methods of providing learning experiences t</w:t>
      </w:r>
      <w:r w:rsidR="00327ADB" w:rsidRPr="00347A4C">
        <w:rPr>
          <w:rFonts w:ascii="Verdana" w:hAnsi="Verdana" w:cs="Times New Roman"/>
          <w:sz w:val="18"/>
          <w:szCs w:val="18"/>
        </w:rPr>
        <w:t>hat</w:t>
      </w:r>
      <w:r w:rsidR="00896975" w:rsidRPr="00347A4C">
        <w:rPr>
          <w:rFonts w:ascii="Verdana" w:hAnsi="Verdana" w:cs="Times New Roman"/>
          <w:sz w:val="18"/>
          <w:szCs w:val="18"/>
        </w:rPr>
        <w:t xml:space="preserve"> enable students to meet </w:t>
      </w:r>
      <w:r w:rsidR="00327ADB" w:rsidRPr="00347A4C">
        <w:rPr>
          <w:rFonts w:ascii="Verdana" w:hAnsi="Verdana" w:cs="Times New Roman"/>
          <w:sz w:val="18"/>
          <w:szCs w:val="18"/>
        </w:rPr>
        <w:t xml:space="preserve">state and </w:t>
      </w:r>
      <w:r w:rsidR="00E84040">
        <w:rPr>
          <w:rFonts w:ascii="Verdana" w:hAnsi="Verdana" w:cs="Times New Roman"/>
          <w:sz w:val="18"/>
          <w:szCs w:val="18"/>
        </w:rPr>
        <w:t>charter school</w:t>
      </w:r>
      <w:r w:rsidR="00327ADB" w:rsidRPr="00347A4C">
        <w:rPr>
          <w:rFonts w:ascii="Verdana" w:hAnsi="Verdana" w:cs="Times New Roman"/>
          <w:sz w:val="18"/>
          <w:szCs w:val="18"/>
        </w:rPr>
        <w:t xml:space="preserve"> academic standards and </w:t>
      </w:r>
      <w:r w:rsidR="00896975" w:rsidRPr="00347A4C">
        <w:rPr>
          <w:rFonts w:ascii="Verdana" w:hAnsi="Verdana" w:cs="Times New Roman"/>
          <w:sz w:val="18"/>
          <w:szCs w:val="18"/>
        </w:rPr>
        <w:t xml:space="preserve">graduation </w:t>
      </w:r>
      <w:r w:rsidR="00327ADB" w:rsidRPr="00347A4C">
        <w:rPr>
          <w:rFonts w:ascii="Verdana" w:hAnsi="Verdana" w:cs="Times New Roman"/>
          <w:sz w:val="18"/>
          <w:szCs w:val="18"/>
        </w:rPr>
        <w:t>requirement</w:t>
      </w:r>
      <w:r w:rsidR="00896975" w:rsidRPr="00347A4C">
        <w:rPr>
          <w:rFonts w:ascii="Verdana" w:hAnsi="Verdana" w:cs="Times New Roman"/>
          <w:sz w:val="18"/>
          <w:szCs w:val="18"/>
        </w:rPr>
        <w:t>s</w:t>
      </w:r>
      <w:r w:rsidR="008A4B08">
        <w:rPr>
          <w:rFonts w:ascii="Verdana" w:hAnsi="Verdana" w:cs="Times New Roman"/>
          <w:sz w:val="18"/>
          <w:szCs w:val="18"/>
        </w:rPr>
        <w:t xml:space="preserve"> including applied and experiential learning</w:t>
      </w:r>
      <w:r w:rsidR="00896975" w:rsidRPr="00347A4C">
        <w:rPr>
          <w:rFonts w:ascii="Verdana" w:hAnsi="Verdana" w:cs="Times New Roman"/>
          <w:sz w:val="18"/>
          <w:szCs w:val="18"/>
        </w:rPr>
        <w:t>.</w:t>
      </w:r>
    </w:p>
    <w:p w14:paraId="57BE6D54"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F7506BC" w14:textId="124FE80E" w:rsidR="00623E38" w:rsidRPr="00347A4C" w:rsidRDefault="000A3FB8" w:rsidP="00224B2D">
      <w:pPr>
        <w:widowControl/>
        <w:tabs>
          <w:tab w:val="left" w:pos="720"/>
          <w:tab w:val="left" w:pos="1440"/>
        </w:tabs>
        <w:spacing w:line="240" w:lineRule="atLeast"/>
        <w:ind w:left="1440" w:hanging="720"/>
        <w:jc w:val="both"/>
        <w:rPr>
          <w:rFonts w:ascii="Verdana" w:hAnsi="Verdana" w:cs="Times New Roman"/>
          <w:bCs/>
          <w:sz w:val="18"/>
          <w:szCs w:val="18"/>
        </w:rPr>
      </w:pPr>
      <w:ins w:id="19" w:author="Terry Morrow" w:date="2024-06-21T17:04:00Z" w16du:dateUtc="2024-06-21T22:04:00Z">
        <w:r>
          <w:rPr>
            <w:rFonts w:ascii="Verdana" w:hAnsi="Verdana" w:cs="Times New Roman"/>
            <w:bCs/>
            <w:sz w:val="18"/>
            <w:szCs w:val="18"/>
          </w:rPr>
          <w:t>K</w:t>
        </w:r>
      </w:ins>
      <w:del w:id="20" w:author="Terry Morrow" w:date="2024-06-21T17:04:00Z" w16du:dateUtc="2024-06-21T22:04:00Z">
        <w:r w:rsidR="00E019EB" w:rsidDel="000A3FB8">
          <w:rPr>
            <w:rFonts w:ascii="Verdana" w:hAnsi="Verdana" w:cs="Times New Roman"/>
            <w:bCs/>
            <w:sz w:val="18"/>
            <w:szCs w:val="18"/>
          </w:rPr>
          <w:delText>J</w:delText>
        </w:r>
      </w:del>
      <w:r w:rsidR="00623E38" w:rsidRPr="00347A4C">
        <w:rPr>
          <w:rFonts w:ascii="Verdana" w:hAnsi="Verdana" w:cs="Times New Roman"/>
          <w:bCs/>
          <w:sz w:val="18"/>
          <w:szCs w:val="18"/>
        </w:rPr>
        <w:t>.</w:t>
      </w:r>
      <w:r w:rsidR="00623E38" w:rsidRPr="00347A4C">
        <w:rPr>
          <w:rFonts w:ascii="Verdana" w:hAnsi="Verdana" w:cs="Times New Roman"/>
          <w:bCs/>
          <w:sz w:val="18"/>
          <w:szCs w:val="18"/>
        </w:rPr>
        <w:tab/>
        <w:t xml:space="preserve">“Performance measures” are measures to determine </w:t>
      </w:r>
      <w:r w:rsidR="00E84040">
        <w:rPr>
          <w:rFonts w:ascii="Verdana" w:hAnsi="Verdana" w:cs="Times New Roman"/>
          <w:bCs/>
          <w:sz w:val="18"/>
          <w:szCs w:val="18"/>
        </w:rPr>
        <w:t>charter school</w:t>
      </w:r>
      <w:r w:rsidR="00623E38" w:rsidRPr="00347A4C">
        <w:rPr>
          <w:rFonts w:ascii="Verdana" w:hAnsi="Verdana" w:cs="Times New Roman"/>
          <w:bCs/>
          <w:sz w:val="18"/>
          <w:szCs w:val="18"/>
        </w:rPr>
        <w:t xml:space="preserve"> and school site progress in striving to </w:t>
      </w:r>
      <w:ins w:id="21" w:author="Terry Morrow" w:date="2024-06-21T17:05:00Z" w16du:dateUtc="2024-06-21T22:05:00Z">
        <w:r w:rsidR="00093962">
          <w:rPr>
            <w:rFonts w:ascii="Verdana" w:hAnsi="Verdana" w:cs="Times New Roman"/>
            <w:bCs/>
            <w:sz w:val="18"/>
            <w:szCs w:val="18"/>
          </w:rPr>
          <w:t>achieve comprehensive achievement and civic readiness</w:t>
        </w:r>
      </w:ins>
      <w:del w:id="22" w:author="Terry Morrow" w:date="2024-06-21T17:05:00Z" w16du:dateUtc="2024-06-21T22:05:00Z">
        <w:r w:rsidR="00623E38" w:rsidRPr="00347A4C" w:rsidDel="00093962">
          <w:rPr>
            <w:rFonts w:ascii="Verdana" w:hAnsi="Verdana" w:cs="Times New Roman"/>
            <w:bCs/>
            <w:sz w:val="18"/>
            <w:szCs w:val="18"/>
          </w:rPr>
          <w:delText>create the world’s best workforce</w:delText>
        </w:r>
      </w:del>
      <w:r w:rsidR="00623E38" w:rsidRPr="00347A4C">
        <w:rPr>
          <w:rFonts w:ascii="Verdana" w:hAnsi="Verdana" w:cs="Times New Roman"/>
          <w:bCs/>
          <w:sz w:val="18"/>
          <w:szCs w:val="18"/>
        </w:rPr>
        <w:t xml:space="preserve"> and must include at least the following:</w:t>
      </w:r>
    </w:p>
    <w:p w14:paraId="07901E43" w14:textId="77777777" w:rsidR="00623E38" w:rsidRPr="00347A4C" w:rsidRDefault="00623E38" w:rsidP="00224B2D">
      <w:pPr>
        <w:widowControl/>
        <w:spacing w:line="240" w:lineRule="atLeast"/>
        <w:jc w:val="both"/>
        <w:rPr>
          <w:rFonts w:ascii="Verdana" w:hAnsi="Verdana" w:cs="Times New Roman"/>
          <w:bCs/>
          <w:color w:val="FF0000"/>
          <w:sz w:val="18"/>
          <w:szCs w:val="18"/>
          <w:u w:val="single"/>
        </w:rPr>
      </w:pPr>
    </w:p>
    <w:p w14:paraId="3EE59A26" w14:textId="26A639D1" w:rsidR="00623E38" w:rsidRPr="00347A4C" w:rsidRDefault="00964E69" w:rsidP="0034781F">
      <w:pPr>
        <w:widowControl/>
        <w:tabs>
          <w:tab w:val="left" w:pos="720"/>
          <w:tab w:val="left" w:pos="1440"/>
          <w:tab w:val="left" w:pos="2160"/>
        </w:tabs>
        <w:spacing w:line="240" w:lineRule="atLeast"/>
        <w:ind w:left="2160" w:hanging="720"/>
        <w:jc w:val="both"/>
        <w:rPr>
          <w:rFonts w:ascii="Verdana" w:hAnsi="Verdana" w:cs="Times New Roman"/>
          <w:bCs/>
          <w:sz w:val="18"/>
          <w:szCs w:val="18"/>
        </w:rPr>
      </w:pPr>
      <w:r w:rsidRPr="00347A4C">
        <w:rPr>
          <w:rFonts w:ascii="Verdana" w:hAnsi="Verdana" w:cs="Times New Roman"/>
          <w:bCs/>
          <w:sz w:val="18"/>
          <w:szCs w:val="18"/>
        </w:rPr>
        <w:t>1</w:t>
      </w:r>
      <w:r w:rsidR="00623E38" w:rsidRPr="00347A4C">
        <w:rPr>
          <w:rFonts w:ascii="Verdana" w:hAnsi="Verdana" w:cs="Times New Roman"/>
          <w:bCs/>
          <w:sz w:val="18"/>
          <w:szCs w:val="18"/>
        </w:rPr>
        <w:t>.</w:t>
      </w:r>
      <w:r w:rsidR="00623E38" w:rsidRPr="00347A4C">
        <w:rPr>
          <w:rFonts w:ascii="Verdana" w:hAnsi="Verdana" w:cs="Times New Roman"/>
          <w:bCs/>
          <w:sz w:val="18"/>
          <w:szCs w:val="18"/>
        </w:rPr>
        <w:tab/>
        <w:t>the size of the academic achievement gap</w:t>
      </w:r>
      <w:r w:rsidR="00856443">
        <w:rPr>
          <w:rFonts w:ascii="Verdana" w:hAnsi="Verdana" w:cs="Times New Roman"/>
          <w:bCs/>
          <w:sz w:val="18"/>
          <w:szCs w:val="18"/>
        </w:rPr>
        <w:t>;</w:t>
      </w:r>
      <w:r w:rsidR="00EB5CC7" w:rsidRPr="00347A4C">
        <w:rPr>
          <w:rFonts w:ascii="Verdana" w:hAnsi="Verdana" w:cs="Times New Roman"/>
          <w:bCs/>
          <w:sz w:val="18"/>
          <w:szCs w:val="18"/>
        </w:rPr>
        <w:t xml:space="preserve"> rigorous course taking, including college-level advanced placement, international baccalaureate, postsecondary enrollment options</w:t>
      </w:r>
      <w:r w:rsidR="002538E2" w:rsidRPr="00347A4C">
        <w:rPr>
          <w:rFonts w:ascii="Verdana" w:hAnsi="Verdana" w:cs="Times New Roman"/>
          <w:bCs/>
          <w:sz w:val="18"/>
          <w:szCs w:val="18"/>
        </w:rPr>
        <w:t>,</w:t>
      </w:r>
      <w:r w:rsidR="00EB5CC7" w:rsidRPr="00347A4C">
        <w:rPr>
          <w:rFonts w:ascii="Verdana" w:hAnsi="Verdana" w:cs="Times New Roman"/>
          <w:bCs/>
          <w:sz w:val="18"/>
          <w:szCs w:val="18"/>
        </w:rPr>
        <w:t xml:space="preserve"> including concurrent enrollment, other </w:t>
      </w:r>
      <w:r w:rsidR="002538E2" w:rsidRPr="00347A4C">
        <w:rPr>
          <w:rFonts w:ascii="Verdana" w:hAnsi="Verdana" w:cs="Times New Roman"/>
          <w:bCs/>
          <w:sz w:val="18"/>
          <w:szCs w:val="18"/>
        </w:rPr>
        <w:t xml:space="preserve">rigorous </w:t>
      </w:r>
      <w:r w:rsidR="00EB5CC7" w:rsidRPr="00347A4C">
        <w:rPr>
          <w:rFonts w:ascii="Verdana" w:hAnsi="Verdana" w:cs="Times New Roman"/>
          <w:bCs/>
          <w:sz w:val="18"/>
          <w:szCs w:val="18"/>
        </w:rPr>
        <w:t>courses of study or industry certification courses or programs</w:t>
      </w:r>
      <w:r w:rsidR="002538E2" w:rsidRPr="00347A4C">
        <w:rPr>
          <w:rFonts w:ascii="Verdana" w:hAnsi="Verdana" w:cs="Times New Roman"/>
          <w:bCs/>
          <w:sz w:val="18"/>
          <w:szCs w:val="18"/>
        </w:rPr>
        <w:t>,</w:t>
      </w:r>
      <w:r w:rsidR="00EB5CC7" w:rsidRPr="00347A4C">
        <w:rPr>
          <w:rFonts w:ascii="Verdana" w:hAnsi="Verdana" w:cs="Times New Roman"/>
          <w:bCs/>
          <w:sz w:val="18"/>
          <w:szCs w:val="18"/>
        </w:rPr>
        <w:t xml:space="preserve"> and enrichment experiences b</w:t>
      </w:r>
      <w:r w:rsidR="00623E38" w:rsidRPr="00347A4C">
        <w:rPr>
          <w:rFonts w:ascii="Verdana" w:hAnsi="Verdana" w:cs="Times New Roman"/>
          <w:bCs/>
          <w:sz w:val="18"/>
          <w:szCs w:val="18"/>
        </w:rPr>
        <w:t>y student subgroup;</w:t>
      </w:r>
    </w:p>
    <w:p w14:paraId="09578B49" w14:textId="77777777" w:rsidR="00623E38" w:rsidRPr="00347A4C" w:rsidRDefault="00623E38" w:rsidP="00224B2D">
      <w:pPr>
        <w:widowControl/>
        <w:spacing w:line="240" w:lineRule="atLeast"/>
        <w:jc w:val="both"/>
        <w:rPr>
          <w:rFonts w:ascii="Verdana" w:hAnsi="Verdana" w:cs="Times New Roman"/>
          <w:bCs/>
          <w:sz w:val="18"/>
          <w:szCs w:val="18"/>
        </w:rPr>
      </w:pPr>
    </w:p>
    <w:p w14:paraId="7E871D13" w14:textId="77777777" w:rsidR="00623E38" w:rsidRPr="00347A4C" w:rsidRDefault="00623E38" w:rsidP="00224B2D">
      <w:pPr>
        <w:widowControl/>
        <w:tabs>
          <w:tab w:val="left" w:pos="720"/>
          <w:tab w:val="left" w:pos="1440"/>
          <w:tab w:val="left" w:pos="2160"/>
        </w:tabs>
        <w:spacing w:line="240" w:lineRule="atLeast"/>
        <w:ind w:left="2160" w:hanging="2160"/>
        <w:jc w:val="both"/>
        <w:rPr>
          <w:rFonts w:ascii="Verdana" w:hAnsi="Verdana" w:cs="Times New Roman"/>
          <w:bCs/>
          <w:sz w:val="18"/>
          <w:szCs w:val="18"/>
        </w:rPr>
      </w:pPr>
      <w:r w:rsidRPr="00347A4C">
        <w:rPr>
          <w:rFonts w:ascii="Verdana" w:hAnsi="Verdana" w:cs="Times New Roman"/>
          <w:bCs/>
          <w:sz w:val="18"/>
          <w:szCs w:val="18"/>
        </w:rPr>
        <w:tab/>
      </w:r>
      <w:r w:rsidRPr="00347A4C">
        <w:rPr>
          <w:rFonts w:ascii="Verdana" w:hAnsi="Verdana" w:cs="Times New Roman"/>
          <w:bCs/>
          <w:sz w:val="18"/>
          <w:szCs w:val="18"/>
        </w:rPr>
        <w:tab/>
      </w:r>
      <w:r w:rsidR="00964E69" w:rsidRPr="00347A4C">
        <w:rPr>
          <w:rFonts w:ascii="Verdana" w:hAnsi="Verdana" w:cs="Times New Roman"/>
          <w:bCs/>
          <w:sz w:val="18"/>
          <w:szCs w:val="18"/>
        </w:rPr>
        <w:t>2</w:t>
      </w:r>
      <w:r w:rsidRPr="00347A4C">
        <w:rPr>
          <w:rFonts w:ascii="Verdana" w:hAnsi="Verdana" w:cs="Times New Roman"/>
          <w:bCs/>
          <w:sz w:val="18"/>
          <w:szCs w:val="18"/>
        </w:rPr>
        <w:t>.</w:t>
      </w:r>
      <w:r w:rsidRPr="00347A4C">
        <w:rPr>
          <w:rFonts w:ascii="Verdana" w:hAnsi="Verdana" w:cs="Times New Roman"/>
          <w:bCs/>
          <w:sz w:val="18"/>
          <w:szCs w:val="18"/>
        </w:rPr>
        <w:tab/>
        <w:t>student performance on the Minnesota Comprehensive Assessments;</w:t>
      </w:r>
    </w:p>
    <w:p w14:paraId="20734C87" w14:textId="77777777" w:rsidR="00623E38" w:rsidRPr="00347A4C" w:rsidRDefault="00623E38" w:rsidP="00224B2D">
      <w:pPr>
        <w:widowControl/>
        <w:spacing w:line="240" w:lineRule="atLeast"/>
        <w:jc w:val="both"/>
        <w:rPr>
          <w:rFonts w:ascii="Verdana" w:hAnsi="Verdana" w:cs="Times New Roman"/>
          <w:bCs/>
          <w:sz w:val="18"/>
          <w:szCs w:val="18"/>
        </w:rPr>
      </w:pPr>
    </w:p>
    <w:p w14:paraId="024B9CCE" w14:textId="77777777" w:rsidR="00623E38" w:rsidRPr="00347A4C" w:rsidRDefault="00623E38" w:rsidP="00224B2D">
      <w:pPr>
        <w:widowControl/>
        <w:tabs>
          <w:tab w:val="left" w:pos="720"/>
          <w:tab w:val="left" w:pos="1440"/>
          <w:tab w:val="left" w:pos="2160"/>
        </w:tabs>
        <w:spacing w:line="240" w:lineRule="atLeast"/>
        <w:ind w:left="2160" w:hanging="2160"/>
        <w:jc w:val="both"/>
        <w:rPr>
          <w:rFonts w:ascii="Verdana" w:hAnsi="Verdana" w:cs="Times New Roman"/>
          <w:bCs/>
          <w:sz w:val="18"/>
          <w:szCs w:val="18"/>
        </w:rPr>
      </w:pPr>
      <w:r w:rsidRPr="00347A4C">
        <w:rPr>
          <w:rFonts w:ascii="Verdana" w:hAnsi="Verdana" w:cs="Times New Roman"/>
          <w:bCs/>
          <w:sz w:val="18"/>
          <w:szCs w:val="18"/>
        </w:rPr>
        <w:tab/>
      </w:r>
      <w:r w:rsidRPr="00347A4C">
        <w:rPr>
          <w:rFonts w:ascii="Verdana" w:hAnsi="Verdana" w:cs="Times New Roman"/>
          <w:bCs/>
          <w:sz w:val="18"/>
          <w:szCs w:val="18"/>
        </w:rPr>
        <w:tab/>
      </w:r>
      <w:r w:rsidR="00964E69" w:rsidRPr="00347A4C">
        <w:rPr>
          <w:rFonts w:ascii="Verdana" w:hAnsi="Verdana" w:cs="Times New Roman"/>
          <w:bCs/>
          <w:sz w:val="18"/>
          <w:szCs w:val="18"/>
        </w:rPr>
        <w:t>3</w:t>
      </w:r>
      <w:r w:rsidRPr="00347A4C">
        <w:rPr>
          <w:rFonts w:ascii="Verdana" w:hAnsi="Verdana" w:cs="Times New Roman"/>
          <w:bCs/>
          <w:sz w:val="18"/>
          <w:szCs w:val="18"/>
        </w:rPr>
        <w:t>.</w:t>
      </w:r>
      <w:r w:rsidRPr="00347A4C">
        <w:rPr>
          <w:rFonts w:ascii="Verdana" w:hAnsi="Verdana" w:cs="Times New Roman"/>
          <w:bCs/>
          <w:sz w:val="18"/>
          <w:szCs w:val="18"/>
        </w:rPr>
        <w:tab/>
        <w:t>high school graduation rates; and</w:t>
      </w:r>
    </w:p>
    <w:p w14:paraId="29CB426F" w14:textId="77777777" w:rsidR="00623E38" w:rsidRPr="00347A4C" w:rsidRDefault="00623E38" w:rsidP="00224B2D">
      <w:pPr>
        <w:widowControl/>
        <w:spacing w:line="240" w:lineRule="atLeast"/>
        <w:jc w:val="both"/>
        <w:rPr>
          <w:rFonts w:ascii="Verdana" w:hAnsi="Verdana" w:cs="Times New Roman"/>
          <w:bCs/>
          <w:sz w:val="18"/>
          <w:szCs w:val="18"/>
        </w:rPr>
      </w:pPr>
    </w:p>
    <w:p w14:paraId="75C06D9F" w14:textId="531CC372" w:rsidR="00623E38" w:rsidRPr="00347A4C" w:rsidRDefault="00623E38" w:rsidP="00224B2D">
      <w:pPr>
        <w:widowControl/>
        <w:tabs>
          <w:tab w:val="left" w:pos="720"/>
          <w:tab w:val="left" w:pos="1440"/>
          <w:tab w:val="left" w:pos="2160"/>
        </w:tabs>
        <w:spacing w:line="240" w:lineRule="atLeast"/>
        <w:ind w:left="2160" w:hanging="2160"/>
        <w:jc w:val="both"/>
        <w:rPr>
          <w:rFonts w:ascii="Verdana" w:hAnsi="Verdana" w:cs="Times New Roman"/>
          <w:bCs/>
          <w:sz w:val="18"/>
          <w:szCs w:val="18"/>
        </w:rPr>
      </w:pPr>
      <w:r w:rsidRPr="00347A4C">
        <w:rPr>
          <w:rFonts w:ascii="Verdana" w:hAnsi="Verdana" w:cs="Times New Roman"/>
          <w:bCs/>
          <w:sz w:val="18"/>
          <w:szCs w:val="18"/>
        </w:rPr>
        <w:tab/>
      </w:r>
      <w:r w:rsidRPr="00347A4C">
        <w:rPr>
          <w:rFonts w:ascii="Verdana" w:hAnsi="Verdana" w:cs="Times New Roman"/>
          <w:bCs/>
          <w:sz w:val="18"/>
          <w:szCs w:val="18"/>
        </w:rPr>
        <w:tab/>
      </w:r>
      <w:r w:rsidR="00964E69" w:rsidRPr="00347A4C">
        <w:rPr>
          <w:rFonts w:ascii="Verdana" w:hAnsi="Verdana" w:cs="Times New Roman"/>
          <w:bCs/>
          <w:sz w:val="18"/>
          <w:szCs w:val="18"/>
        </w:rPr>
        <w:t>4</w:t>
      </w:r>
      <w:r w:rsidRPr="00347A4C">
        <w:rPr>
          <w:rFonts w:ascii="Verdana" w:hAnsi="Verdana" w:cs="Times New Roman"/>
          <w:bCs/>
          <w:sz w:val="18"/>
          <w:szCs w:val="18"/>
        </w:rPr>
        <w:t>.</w:t>
      </w:r>
      <w:r w:rsidRPr="00347A4C">
        <w:rPr>
          <w:rFonts w:ascii="Verdana" w:hAnsi="Verdana" w:cs="Times New Roman"/>
          <w:bCs/>
          <w:sz w:val="18"/>
          <w:szCs w:val="18"/>
        </w:rPr>
        <w:tab/>
        <w:t xml:space="preserve">career and college readiness under </w:t>
      </w:r>
      <w:r w:rsidR="00560BC3">
        <w:rPr>
          <w:rFonts w:ascii="Verdana" w:hAnsi="Verdana" w:cs="Times New Roman"/>
          <w:bCs/>
          <w:sz w:val="18"/>
          <w:szCs w:val="18"/>
        </w:rPr>
        <w:t>Minnesota Statutes</w:t>
      </w:r>
      <w:r w:rsidR="00607E70">
        <w:rPr>
          <w:rFonts w:ascii="Verdana" w:hAnsi="Verdana" w:cs="Times New Roman"/>
          <w:bCs/>
          <w:sz w:val="18"/>
          <w:szCs w:val="18"/>
        </w:rPr>
        <w:t>,</w:t>
      </w:r>
      <w:r w:rsidR="00560BC3">
        <w:rPr>
          <w:rFonts w:ascii="Verdana" w:hAnsi="Verdana" w:cs="Times New Roman"/>
          <w:bCs/>
          <w:sz w:val="18"/>
          <w:szCs w:val="18"/>
        </w:rPr>
        <w:t xml:space="preserve"> section</w:t>
      </w:r>
      <w:r w:rsidRPr="00347A4C">
        <w:rPr>
          <w:rFonts w:ascii="Verdana" w:hAnsi="Verdana" w:cs="Times New Roman"/>
          <w:bCs/>
          <w:sz w:val="18"/>
          <w:szCs w:val="18"/>
        </w:rPr>
        <w:t xml:space="preserve"> 120B.30, </w:t>
      </w:r>
      <w:r w:rsidR="00560BC3">
        <w:rPr>
          <w:rFonts w:ascii="Verdana" w:hAnsi="Verdana" w:cs="Times New Roman"/>
          <w:bCs/>
          <w:sz w:val="18"/>
          <w:szCs w:val="18"/>
        </w:rPr>
        <w:t>subdivision</w:t>
      </w:r>
      <w:r w:rsidRPr="00347A4C">
        <w:rPr>
          <w:rFonts w:ascii="Verdana" w:hAnsi="Verdana" w:cs="Times New Roman"/>
          <w:bCs/>
          <w:sz w:val="18"/>
          <w:szCs w:val="18"/>
        </w:rPr>
        <w:t xml:space="preserve"> 1.</w:t>
      </w:r>
    </w:p>
    <w:p w14:paraId="723A60AC" w14:textId="77777777" w:rsidR="00623E38" w:rsidRPr="00347A4C" w:rsidRDefault="00623E38" w:rsidP="00224B2D">
      <w:pPr>
        <w:widowControl/>
        <w:spacing w:line="240" w:lineRule="atLeast"/>
        <w:jc w:val="both"/>
        <w:rPr>
          <w:rFonts w:ascii="Verdana" w:hAnsi="Verdana" w:cs="Times New Roman"/>
          <w:bCs/>
          <w:sz w:val="18"/>
          <w:szCs w:val="18"/>
        </w:rPr>
      </w:pPr>
    </w:p>
    <w:p w14:paraId="0C9ACABF" w14:textId="3F50D0C0" w:rsidR="00342534" w:rsidRDefault="00E019EB" w:rsidP="00093962">
      <w:pPr>
        <w:widowControl/>
        <w:tabs>
          <w:tab w:val="left" w:pos="720"/>
          <w:tab w:val="left" w:pos="1440"/>
        </w:tabs>
        <w:spacing w:line="240" w:lineRule="atLeast"/>
        <w:ind w:left="1440" w:hanging="720"/>
        <w:jc w:val="both"/>
        <w:rPr>
          <w:rFonts w:ascii="Verdana" w:hAnsi="Verdana" w:cs="Times New Roman"/>
          <w:bCs/>
          <w:sz w:val="18"/>
          <w:szCs w:val="18"/>
        </w:rPr>
      </w:pPr>
      <w:del w:id="23" w:author="Terry Morrow" w:date="2024-06-21T17:04:00Z" w16du:dateUtc="2024-06-21T22:04:00Z">
        <w:r w:rsidDel="000A3FB8">
          <w:rPr>
            <w:rFonts w:ascii="Verdana" w:hAnsi="Verdana" w:cs="Times New Roman"/>
            <w:bCs/>
            <w:sz w:val="18"/>
            <w:szCs w:val="18"/>
          </w:rPr>
          <w:delText>K</w:delText>
        </w:r>
      </w:del>
      <w:del w:id="24" w:author="Terry Morrow" w:date="2024-06-21T17:05:00Z" w16du:dateUtc="2024-06-21T22:05:00Z">
        <w:r w:rsidR="00623E38" w:rsidRPr="00347A4C" w:rsidDel="00093962">
          <w:rPr>
            <w:rFonts w:ascii="Verdana" w:hAnsi="Verdana" w:cs="Times New Roman"/>
            <w:bCs/>
            <w:sz w:val="18"/>
            <w:szCs w:val="18"/>
          </w:rPr>
          <w:delText>.</w:delText>
        </w:r>
        <w:r w:rsidR="00623E38" w:rsidRPr="00347A4C" w:rsidDel="00093962">
          <w:rPr>
            <w:rFonts w:ascii="Verdana" w:hAnsi="Verdana" w:cs="Times New Roman"/>
            <w:bCs/>
            <w:sz w:val="18"/>
            <w:szCs w:val="18"/>
          </w:rPr>
          <w:tab/>
          <w:delText>“World’s best workforce” means striving to:  meet school readiness goals; close the academic achievement gap among all racial and ethnic groups of students and between students living in poverty and students not living in poverty; have all students attain career and college readiness before graduating from high school; and have all students graduate from high school.</w:delText>
        </w:r>
      </w:del>
    </w:p>
    <w:p w14:paraId="4013E58A" w14:textId="0073821B" w:rsidR="00342534" w:rsidRDefault="00342534" w:rsidP="00472DCB">
      <w:pPr>
        <w:widowControl/>
        <w:tabs>
          <w:tab w:val="left" w:pos="720"/>
          <w:tab w:val="left" w:pos="1440"/>
        </w:tabs>
        <w:spacing w:line="240" w:lineRule="atLeast"/>
        <w:ind w:left="1440"/>
        <w:jc w:val="both"/>
        <w:rPr>
          <w:rFonts w:ascii="Verdana" w:hAnsi="Verdana" w:cs="Times New Roman"/>
          <w:b/>
          <w:bCs/>
          <w:sz w:val="18"/>
          <w:szCs w:val="18"/>
        </w:rPr>
      </w:pPr>
      <w:r>
        <w:rPr>
          <w:rFonts w:ascii="Verdana" w:hAnsi="Verdana" w:cs="Times New Roman"/>
          <w:b/>
          <w:bCs/>
          <w:sz w:val="18"/>
          <w:szCs w:val="18"/>
        </w:rPr>
        <w:t xml:space="preserve">[Note: Definitions B, </w:t>
      </w:r>
      <w:ins w:id="25" w:author="Terry Morrow" w:date="2024-06-21T17:06:00Z" w16du:dateUtc="2024-06-21T22:06:00Z">
        <w:r w:rsidR="00093962">
          <w:rPr>
            <w:rFonts w:ascii="Verdana" w:hAnsi="Verdana" w:cs="Times New Roman"/>
            <w:b/>
            <w:bCs/>
            <w:sz w:val="18"/>
            <w:szCs w:val="18"/>
          </w:rPr>
          <w:t>E</w:t>
        </w:r>
      </w:ins>
      <w:r>
        <w:rPr>
          <w:rFonts w:ascii="Verdana" w:hAnsi="Verdana" w:cs="Times New Roman"/>
          <w:b/>
          <w:bCs/>
          <w:sz w:val="18"/>
          <w:szCs w:val="18"/>
        </w:rPr>
        <w:t xml:space="preserve">, </w:t>
      </w:r>
      <w:ins w:id="26" w:author="Terry Morrow" w:date="2024-06-21T17:06:00Z" w16du:dateUtc="2024-06-21T22:06:00Z">
        <w:r w:rsidR="00093962">
          <w:rPr>
            <w:rFonts w:ascii="Verdana" w:hAnsi="Verdana" w:cs="Times New Roman"/>
            <w:b/>
            <w:bCs/>
            <w:sz w:val="18"/>
            <w:szCs w:val="18"/>
          </w:rPr>
          <w:t>G</w:t>
        </w:r>
      </w:ins>
      <w:del w:id="27" w:author="Terry Morrow" w:date="2024-06-21T17:06:00Z" w16du:dateUtc="2024-06-21T22:06:00Z">
        <w:r w:rsidDel="00093962">
          <w:rPr>
            <w:rFonts w:ascii="Verdana" w:hAnsi="Verdana" w:cs="Times New Roman"/>
            <w:b/>
            <w:bCs/>
            <w:sz w:val="18"/>
            <w:szCs w:val="18"/>
          </w:rPr>
          <w:delText>F</w:delText>
        </w:r>
      </w:del>
      <w:r>
        <w:rPr>
          <w:rFonts w:ascii="Verdana" w:hAnsi="Verdana" w:cs="Times New Roman"/>
          <w:b/>
          <w:bCs/>
          <w:sz w:val="18"/>
          <w:szCs w:val="18"/>
        </w:rPr>
        <w:t xml:space="preserve">, and </w:t>
      </w:r>
      <w:ins w:id="28" w:author="Terry Morrow" w:date="2024-06-21T17:06:00Z" w16du:dateUtc="2024-06-21T22:06:00Z">
        <w:r w:rsidR="00093962">
          <w:rPr>
            <w:rFonts w:ascii="Verdana" w:hAnsi="Verdana" w:cs="Times New Roman"/>
            <w:b/>
            <w:bCs/>
            <w:sz w:val="18"/>
            <w:szCs w:val="18"/>
          </w:rPr>
          <w:t>I</w:t>
        </w:r>
      </w:ins>
      <w:del w:id="29" w:author="Terry Morrow" w:date="2024-06-21T17:06:00Z" w16du:dateUtc="2024-06-21T22:06:00Z">
        <w:r w:rsidDel="00093962">
          <w:rPr>
            <w:rFonts w:ascii="Verdana" w:hAnsi="Verdana" w:cs="Times New Roman"/>
            <w:b/>
            <w:bCs/>
            <w:sz w:val="18"/>
            <w:szCs w:val="18"/>
          </w:rPr>
          <w:delText>H</w:delText>
        </w:r>
      </w:del>
      <w:r>
        <w:rPr>
          <w:rFonts w:ascii="Verdana" w:hAnsi="Verdana" w:cs="Times New Roman"/>
          <w:b/>
          <w:bCs/>
          <w:sz w:val="18"/>
          <w:szCs w:val="18"/>
        </w:rPr>
        <w:t xml:space="preserve"> </w:t>
      </w:r>
      <w:ins w:id="30" w:author="Terry Morrow" w:date="2024-06-21T17:06:00Z" w16du:dateUtc="2024-06-21T22:06:00Z">
        <w:r w:rsidR="0038614D">
          <w:rPr>
            <w:rFonts w:ascii="Verdana" w:hAnsi="Verdana" w:cs="Times New Roman"/>
            <w:b/>
            <w:bCs/>
            <w:sz w:val="18"/>
            <w:szCs w:val="18"/>
          </w:rPr>
          <w:t>were</w:t>
        </w:r>
      </w:ins>
      <w:del w:id="31" w:author="Terry Morrow" w:date="2024-06-21T17:06:00Z" w16du:dateUtc="2024-06-21T22:06:00Z">
        <w:r w:rsidDel="00093962">
          <w:rPr>
            <w:rFonts w:ascii="Verdana" w:hAnsi="Verdana" w:cs="Times New Roman"/>
            <w:b/>
            <w:bCs/>
            <w:sz w:val="18"/>
            <w:szCs w:val="18"/>
          </w:rPr>
          <w:delText>are</w:delText>
        </w:r>
      </w:del>
      <w:r>
        <w:rPr>
          <w:rFonts w:ascii="Verdana" w:hAnsi="Verdana" w:cs="Times New Roman"/>
          <w:b/>
          <w:bCs/>
          <w:sz w:val="18"/>
          <w:szCs w:val="18"/>
        </w:rPr>
        <w:t xml:space="preserve"> added to Minnesota Statutes</w:t>
      </w:r>
      <w:ins w:id="32" w:author="Terry Morrow" w:date="2024-06-21T17:07:00Z" w16du:dateUtc="2024-06-21T22:07:00Z">
        <w:r w:rsidR="0038614D">
          <w:rPr>
            <w:rFonts w:ascii="Verdana" w:hAnsi="Verdana" w:cs="Times New Roman"/>
            <w:b/>
            <w:bCs/>
            <w:sz w:val="18"/>
            <w:szCs w:val="18"/>
          </w:rPr>
          <w:t>, section</w:t>
        </w:r>
      </w:ins>
      <w:r>
        <w:rPr>
          <w:rFonts w:ascii="Verdana" w:hAnsi="Verdana" w:cs="Times New Roman"/>
          <w:b/>
          <w:bCs/>
          <w:sz w:val="18"/>
          <w:szCs w:val="18"/>
        </w:rPr>
        <w:t xml:space="preserve"> 120B.11—the </w:t>
      </w:r>
      <w:del w:id="33" w:author="Terry Morrow" w:date="2024-06-21T17:06:00Z" w16du:dateUtc="2024-06-21T22:06:00Z">
        <w:r w:rsidDel="00093962">
          <w:rPr>
            <w:rFonts w:ascii="Verdana" w:hAnsi="Verdana" w:cs="Times New Roman"/>
            <w:b/>
            <w:bCs/>
            <w:sz w:val="18"/>
            <w:szCs w:val="18"/>
          </w:rPr>
          <w:delText>World’s Best Workforce law</w:delText>
        </w:r>
      </w:del>
      <w:ins w:id="34" w:author="Terry Morrow" w:date="2024-06-21T17:06:00Z" w16du:dateUtc="2024-06-21T22:06:00Z">
        <w:r w:rsidR="00093962">
          <w:rPr>
            <w:rFonts w:ascii="Verdana" w:hAnsi="Verdana" w:cs="Times New Roman"/>
            <w:b/>
            <w:bCs/>
            <w:sz w:val="18"/>
            <w:szCs w:val="18"/>
          </w:rPr>
          <w:t>Comprehensive Achievement and Civic Readiness</w:t>
        </w:r>
        <w:r w:rsidR="0038614D">
          <w:rPr>
            <w:rFonts w:ascii="Verdana" w:hAnsi="Verdana" w:cs="Times New Roman"/>
            <w:b/>
            <w:bCs/>
            <w:sz w:val="18"/>
            <w:szCs w:val="18"/>
          </w:rPr>
          <w:t xml:space="preserve"> law</w:t>
        </w:r>
      </w:ins>
      <w:r>
        <w:rPr>
          <w:rFonts w:ascii="Verdana" w:hAnsi="Verdana" w:cs="Times New Roman"/>
          <w:b/>
          <w:bCs/>
          <w:sz w:val="18"/>
          <w:szCs w:val="18"/>
        </w:rPr>
        <w:t xml:space="preserve">—effective August 1, 2023.  The definitions apply to revisions to the </w:t>
      </w:r>
      <w:del w:id="35" w:author="Terry Morrow" w:date="2024-06-21T17:07:00Z" w16du:dateUtc="2024-06-21T22:07:00Z">
        <w:r w:rsidDel="0038614D">
          <w:rPr>
            <w:rFonts w:ascii="Verdana" w:hAnsi="Verdana" w:cs="Times New Roman"/>
            <w:b/>
            <w:bCs/>
            <w:sz w:val="18"/>
            <w:szCs w:val="18"/>
          </w:rPr>
          <w:delText xml:space="preserve">World’s Best Workforce </w:delText>
        </w:r>
      </w:del>
      <w:ins w:id="36" w:author="Terry Morrow" w:date="2024-06-21T17:07:00Z" w16du:dateUtc="2024-06-21T22:07:00Z">
        <w:r w:rsidR="0038614D">
          <w:rPr>
            <w:rFonts w:ascii="Verdana" w:hAnsi="Verdana" w:cs="Times New Roman"/>
            <w:b/>
            <w:bCs/>
            <w:sz w:val="18"/>
            <w:szCs w:val="18"/>
          </w:rPr>
          <w:t xml:space="preserve">Comprehensive Achievement and Civic Readiness </w:t>
        </w:r>
      </w:ins>
      <w:r>
        <w:rPr>
          <w:rFonts w:ascii="Verdana" w:hAnsi="Verdana" w:cs="Times New Roman"/>
          <w:b/>
          <w:bCs/>
          <w:sz w:val="18"/>
          <w:szCs w:val="18"/>
        </w:rPr>
        <w:t>law regarding strategic plans; these revisions are effective “for all strategic plans reviewed and updated after June 30, 2024.</w:t>
      </w:r>
      <w:ins w:id="37" w:author="Terry Morrow" w:date="2024-06-21T17:07:00Z" w16du:dateUtc="2024-06-21T22:07:00Z">
        <w:r w:rsidR="00472DCB">
          <w:rPr>
            <w:rFonts w:ascii="Verdana" w:hAnsi="Verdana" w:cs="Times New Roman"/>
            <w:b/>
            <w:bCs/>
            <w:sz w:val="18"/>
            <w:szCs w:val="18"/>
          </w:rPr>
          <w:t>]</w:t>
        </w:r>
      </w:ins>
    </w:p>
    <w:p w14:paraId="5659C27D" w14:textId="7A7B629F" w:rsidR="00342534" w:rsidRPr="00BD6923" w:rsidDel="00472DCB" w:rsidRDefault="00342534" w:rsidP="00342534">
      <w:pPr>
        <w:widowControl/>
        <w:tabs>
          <w:tab w:val="left" w:pos="720"/>
          <w:tab w:val="left" w:pos="1440"/>
        </w:tabs>
        <w:spacing w:line="240" w:lineRule="atLeast"/>
        <w:ind w:left="1440"/>
        <w:jc w:val="both"/>
        <w:rPr>
          <w:del w:id="38" w:author="Terry Morrow" w:date="2024-06-21T17:07:00Z" w16du:dateUtc="2024-06-21T22:07:00Z"/>
          <w:rFonts w:ascii="Verdana" w:hAnsi="Verdana" w:cs="Times New Roman"/>
          <w:b/>
          <w:bCs/>
          <w:sz w:val="18"/>
          <w:szCs w:val="18"/>
        </w:rPr>
      </w:pPr>
      <w:del w:id="39" w:author="Terry Morrow" w:date="2024-06-21T17:07:00Z" w16du:dateUtc="2024-06-21T22:07:00Z">
        <w:r w:rsidDel="00472DCB">
          <w:rPr>
            <w:rFonts w:ascii="Verdana" w:hAnsi="Verdana" w:cs="Times New Roman"/>
            <w:b/>
            <w:bCs/>
            <w:sz w:val="18"/>
            <w:szCs w:val="18"/>
          </w:rPr>
          <w:delText>Because charter schools may choose to implement the new definitions and the strategic plan revisions before June 30, 2024, MSBA includes the new definitions and revisions in Articles III and IV. A charter school could choose to wait to adopt the new definitions and revisions with the understanding that they will be effective for all strategic plans reviewed and updated after June 30, 2024.]</w:delText>
        </w:r>
      </w:del>
    </w:p>
    <w:p w14:paraId="58C766ED" w14:textId="77777777" w:rsidR="00EB5CC7" w:rsidRPr="00347A4C" w:rsidRDefault="00EB5CC7" w:rsidP="00224B2D">
      <w:pPr>
        <w:widowControl/>
        <w:spacing w:line="240" w:lineRule="atLeast"/>
        <w:jc w:val="both"/>
        <w:rPr>
          <w:rFonts w:ascii="Verdana" w:hAnsi="Verdana" w:cs="Times New Roman"/>
          <w:sz w:val="18"/>
          <w:szCs w:val="18"/>
        </w:rPr>
      </w:pPr>
    </w:p>
    <w:p w14:paraId="74C484A9" w14:textId="77777777" w:rsidR="00623E38" w:rsidRPr="00347A4C" w:rsidRDefault="00623E38" w:rsidP="00224B2D">
      <w:pPr>
        <w:widowControl/>
        <w:tabs>
          <w:tab w:val="left" w:pos="720"/>
        </w:tabs>
        <w:spacing w:line="240" w:lineRule="atLeast"/>
        <w:ind w:left="720" w:hanging="720"/>
        <w:jc w:val="both"/>
        <w:rPr>
          <w:rFonts w:ascii="Verdana" w:hAnsi="Verdana" w:cs="Times New Roman"/>
          <w:b/>
          <w:bCs/>
          <w:sz w:val="18"/>
          <w:szCs w:val="18"/>
        </w:rPr>
      </w:pPr>
      <w:r w:rsidRPr="00347A4C">
        <w:rPr>
          <w:rFonts w:ascii="Verdana" w:hAnsi="Verdana" w:cs="Times New Roman"/>
          <w:b/>
          <w:bCs/>
          <w:sz w:val="18"/>
          <w:szCs w:val="18"/>
        </w:rPr>
        <w:t>IV.</w:t>
      </w:r>
      <w:r w:rsidRPr="00347A4C">
        <w:rPr>
          <w:rFonts w:ascii="Verdana" w:hAnsi="Verdana" w:cs="Times New Roman"/>
          <w:b/>
          <w:bCs/>
          <w:sz w:val="18"/>
          <w:szCs w:val="18"/>
        </w:rPr>
        <w:tab/>
        <w:t>LONG-TERM STRATEGIC PLAN</w:t>
      </w:r>
    </w:p>
    <w:p w14:paraId="32223D2F" w14:textId="77777777" w:rsidR="00623E38" w:rsidRPr="00347A4C" w:rsidRDefault="00623E38" w:rsidP="00224B2D">
      <w:pPr>
        <w:widowControl/>
        <w:spacing w:line="240" w:lineRule="atLeast"/>
        <w:jc w:val="both"/>
        <w:rPr>
          <w:rFonts w:ascii="Verdana" w:hAnsi="Verdana" w:cs="Times New Roman"/>
          <w:sz w:val="18"/>
          <w:szCs w:val="18"/>
        </w:rPr>
      </w:pPr>
    </w:p>
    <w:p w14:paraId="6691FC3A" w14:textId="0A6C181E" w:rsidR="00623E38" w:rsidRPr="00347A4C" w:rsidRDefault="00623E38" w:rsidP="00224B2D">
      <w:pPr>
        <w:widowControl/>
        <w:tabs>
          <w:tab w:val="left" w:pos="720"/>
          <w:tab w:val="left" w:pos="1440"/>
        </w:tabs>
        <w:spacing w:line="240" w:lineRule="atLeast"/>
        <w:ind w:left="1440" w:hanging="720"/>
        <w:jc w:val="both"/>
        <w:rPr>
          <w:rFonts w:ascii="Verdana" w:hAnsi="Verdana" w:cs="Times New Roman"/>
          <w:bCs/>
          <w:sz w:val="18"/>
          <w:szCs w:val="18"/>
        </w:rPr>
      </w:pPr>
      <w:r w:rsidRPr="00347A4C">
        <w:rPr>
          <w:rFonts w:ascii="Verdana" w:hAnsi="Verdana" w:cs="Times New Roman"/>
          <w:bCs/>
          <w:sz w:val="18"/>
          <w:szCs w:val="18"/>
        </w:rPr>
        <w:t>A.</w:t>
      </w:r>
      <w:r w:rsidRPr="00347A4C">
        <w:rPr>
          <w:rFonts w:ascii="Verdana" w:hAnsi="Verdana" w:cs="Times New Roman"/>
          <w:bCs/>
          <w:sz w:val="18"/>
          <w:szCs w:val="18"/>
        </w:rPr>
        <w:tab/>
        <w:t xml:space="preserve">The school board, at a public meeting, </w:t>
      </w:r>
      <w:r w:rsidR="00A8236C">
        <w:rPr>
          <w:rFonts w:ascii="Verdana" w:hAnsi="Verdana" w:cs="Times New Roman"/>
          <w:bCs/>
          <w:sz w:val="18"/>
          <w:szCs w:val="18"/>
        </w:rPr>
        <w:t>must</w:t>
      </w:r>
      <w:r w:rsidR="00A8236C" w:rsidRPr="00347A4C">
        <w:rPr>
          <w:rFonts w:ascii="Verdana" w:hAnsi="Verdana" w:cs="Times New Roman"/>
          <w:bCs/>
          <w:sz w:val="18"/>
          <w:szCs w:val="18"/>
        </w:rPr>
        <w:t xml:space="preserve"> </w:t>
      </w:r>
      <w:r w:rsidRPr="00347A4C">
        <w:rPr>
          <w:rFonts w:ascii="Verdana" w:hAnsi="Verdana" w:cs="Times New Roman"/>
          <w:bCs/>
          <w:sz w:val="18"/>
          <w:szCs w:val="18"/>
        </w:rPr>
        <w:t xml:space="preserve">adopt a comprehensive, long-term strategic plan to support and improve teaching and learning that is aligned with </w:t>
      </w:r>
      <w:ins w:id="40" w:author="Terry Morrow" w:date="2024-06-21T17:08:00Z" w16du:dateUtc="2024-06-21T22:08:00Z">
        <w:r w:rsidR="00472DCB">
          <w:rPr>
            <w:rFonts w:ascii="Verdana" w:hAnsi="Verdana" w:cs="Times New Roman"/>
            <w:bCs/>
            <w:sz w:val="18"/>
            <w:szCs w:val="18"/>
          </w:rPr>
          <w:t>striving for comprehensive achievement and civic readiness</w:t>
        </w:r>
      </w:ins>
      <w:del w:id="41" w:author="Terry Morrow" w:date="2024-06-21T17:08:00Z" w16du:dateUtc="2024-06-21T22:08:00Z">
        <w:r w:rsidRPr="00347A4C" w:rsidDel="00472DCB">
          <w:rPr>
            <w:rFonts w:ascii="Verdana" w:hAnsi="Verdana" w:cs="Times New Roman"/>
            <w:bCs/>
            <w:sz w:val="18"/>
            <w:szCs w:val="18"/>
          </w:rPr>
          <w:delText>creating the world’s best workforce</w:delText>
        </w:r>
      </w:del>
      <w:r w:rsidRPr="00347A4C">
        <w:rPr>
          <w:rFonts w:ascii="Verdana" w:hAnsi="Verdana" w:cs="Times New Roman"/>
          <w:bCs/>
          <w:sz w:val="18"/>
          <w:szCs w:val="18"/>
        </w:rPr>
        <w:t xml:space="preserve"> and includes the following:</w:t>
      </w:r>
    </w:p>
    <w:p w14:paraId="09863A34" w14:textId="77777777" w:rsidR="00623E38" w:rsidRPr="00347A4C" w:rsidRDefault="00623E38" w:rsidP="00224B2D">
      <w:pPr>
        <w:widowControl/>
        <w:spacing w:line="240" w:lineRule="atLeast"/>
        <w:jc w:val="both"/>
        <w:rPr>
          <w:rFonts w:ascii="Verdana" w:hAnsi="Verdana" w:cs="Times New Roman"/>
          <w:bCs/>
          <w:sz w:val="18"/>
          <w:szCs w:val="18"/>
        </w:rPr>
      </w:pPr>
    </w:p>
    <w:p w14:paraId="7D739D67" w14:textId="2DAC6BC7" w:rsidR="00623E38" w:rsidRPr="00347A4C" w:rsidRDefault="004438E1" w:rsidP="004438E1">
      <w:pPr>
        <w:widowControl/>
        <w:tabs>
          <w:tab w:val="left" w:pos="720"/>
          <w:tab w:val="left" w:pos="1440"/>
          <w:tab w:val="left" w:pos="2160"/>
        </w:tabs>
        <w:spacing w:line="240" w:lineRule="atLeast"/>
        <w:ind w:left="2160" w:hanging="720"/>
        <w:jc w:val="both"/>
        <w:rPr>
          <w:rFonts w:ascii="Verdana" w:hAnsi="Verdana" w:cs="Times New Roman"/>
          <w:bCs/>
          <w:i/>
          <w:iCs/>
          <w:sz w:val="18"/>
          <w:szCs w:val="18"/>
        </w:rPr>
      </w:pPr>
      <w:r>
        <w:rPr>
          <w:rFonts w:ascii="Verdana" w:hAnsi="Verdana" w:cs="Times New Roman"/>
          <w:bCs/>
          <w:sz w:val="18"/>
          <w:szCs w:val="18"/>
        </w:rPr>
        <w:t>1.</w:t>
      </w:r>
      <w:r>
        <w:rPr>
          <w:rFonts w:ascii="Verdana" w:hAnsi="Verdana" w:cs="Times New Roman"/>
          <w:bCs/>
          <w:sz w:val="18"/>
          <w:szCs w:val="18"/>
        </w:rPr>
        <w:tab/>
      </w:r>
      <w:r w:rsidR="00623E38" w:rsidRPr="00347A4C">
        <w:rPr>
          <w:rFonts w:ascii="Verdana" w:hAnsi="Verdana" w:cs="Times New Roman"/>
          <w:bCs/>
          <w:sz w:val="18"/>
          <w:szCs w:val="18"/>
        </w:rPr>
        <w:t xml:space="preserve">clearly defined </w:t>
      </w:r>
      <w:r w:rsidR="00E84040">
        <w:rPr>
          <w:rFonts w:ascii="Verdana" w:hAnsi="Verdana" w:cs="Times New Roman"/>
          <w:bCs/>
          <w:sz w:val="18"/>
          <w:szCs w:val="18"/>
        </w:rPr>
        <w:t>charter school</w:t>
      </w:r>
      <w:r w:rsidR="00623E38" w:rsidRPr="00347A4C">
        <w:rPr>
          <w:rFonts w:ascii="Verdana" w:hAnsi="Verdana" w:cs="Times New Roman"/>
          <w:bCs/>
          <w:sz w:val="18"/>
          <w:szCs w:val="18"/>
        </w:rPr>
        <w:t xml:space="preserve"> and school site goals and benchmarks for instruction and student achievement for all </w:t>
      </w:r>
      <w:r w:rsidR="00AA0251" w:rsidRPr="00347A4C">
        <w:rPr>
          <w:rFonts w:ascii="Verdana" w:hAnsi="Verdana" w:cs="Times New Roman"/>
          <w:bCs/>
          <w:sz w:val="18"/>
          <w:szCs w:val="18"/>
        </w:rPr>
        <w:t xml:space="preserve">student categories identified in </w:t>
      </w:r>
      <w:r w:rsidR="00E9328B">
        <w:rPr>
          <w:rFonts w:ascii="Verdana" w:hAnsi="Verdana" w:cs="Times New Roman"/>
          <w:bCs/>
          <w:sz w:val="18"/>
          <w:szCs w:val="18"/>
        </w:rPr>
        <w:t>Minnesota Statutes, section 120B.35, subdivision 3, paragraph (b)(2)</w:t>
      </w:r>
      <w:del w:id="42" w:author="Terry Morrow" w:date="2024-06-23T16:16:00Z" w16du:dateUtc="2024-06-23T21:16:00Z">
        <w:r w:rsidR="00E9328B" w:rsidDel="007A3EBA">
          <w:rPr>
            <w:rFonts w:ascii="Verdana" w:hAnsi="Verdana" w:cs="Times New Roman"/>
            <w:bCs/>
            <w:sz w:val="18"/>
            <w:szCs w:val="18"/>
          </w:rPr>
          <w:delText>.</w:delText>
        </w:r>
      </w:del>
      <w:r w:rsidR="00623E38" w:rsidRPr="00347A4C">
        <w:rPr>
          <w:rFonts w:ascii="Verdana" w:hAnsi="Verdana" w:cs="Times New Roman"/>
          <w:bCs/>
          <w:i/>
          <w:iCs/>
          <w:sz w:val="18"/>
          <w:szCs w:val="18"/>
        </w:rPr>
        <w:t>;</w:t>
      </w:r>
    </w:p>
    <w:p w14:paraId="576A6151" w14:textId="77777777" w:rsidR="00623E38" w:rsidRPr="00347A4C" w:rsidRDefault="00623E38" w:rsidP="00224B2D">
      <w:pPr>
        <w:widowControl/>
        <w:tabs>
          <w:tab w:val="left" w:pos="720"/>
          <w:tab w:val="left" w:pos="1440"/>
          <w:tab w:val="left" w:pos="2160"/>
        </w:tabs>
        <w:spacing w:line="240" w:lineRule="atLeast"/>
        <w:ind w:left="2160" w:hanging="2160"/>
        <w:jc w:val="both"/>
        <w:rPr>
          <w:rFonts w:ascii="Verdana" w:hAnsi="Verdana" w:cs="Times New Roman"/>
          <w:bCs/>
          <w:i/>
          <w:iCs/>
          <w:sz w:val="18"/>
          <w:szCs w:val="18"/>
        </w:rPr>
      </w:pPr>
    </w:p>
    <w:p w14:paraId="272445A8" w14:textId="39CE4046" w:rsidR="00623E38" w:rsidRPr="00EB38E3" w:rsidRDefault="00623E38" w:rsidP="00224B2D">
      <w:pPr>
        <w:widowControl/>
        <w:tabs>
          <w:tab w:val="left" w:pos="720"/>
          <w:tab w:val="left" w:pos="1440"/>
          <w:tab w:val="left" w:pos="2160"/>
        </w:tabs>
        <w:spacing w:line="240" w:lineRule="atLeast"/>
        <w:ind w:left="2160"/>
        <w:jc w:val="both"/>
        <w:rPr>
          <w:rFonts w:ascii="Verdana" w:hAnsi="Verdana" w:cs="Times New Roman"/>
          <w:b/>
          <w:bCs/>
          <w:sz w:val="18"/>
          <w:szCs w:val="18"/>
        </w:rPr>
      </w:pPr>
      <w:r w:rsidRPr="00EB38E3">
        <w:rPr>
          <w:rFonts w:ascii="Verdana" w:hAnsi="Verdana" w:cs="Times New Roman"/>
          <w:b/>
          <w:bCs/>
          <w:sz w:val="18"/>
          <w:szCs w:val="18"/>
        </w:rPr>
        <w:t>[N</w:t>
      </w:r>
      <w:r w:rsidR="00EB38E3">
        <w:rPr>
          <w:rFonts w:ascii="Verdana" w:hAnsi="Verdana" w:cs="Times New Roman"/>
          <w:b/>
          <w:bCs/>
          <w:sz w:val="18"/>
          <w:szCs w:val="18"/>
        </w:rPr>
        <w:t>OTE</w:t>
      </w:r>
      <w:r w:rsidRPr="00EB38E3">
        <w:rPr>
          <w:rFonts w:ascii="Verdana" w:hAnsi="Verdana" w:cs="Times New Roman"/>
          <w:b/>
          <w:bCs/>
          <w:sz w:val="18"/>
          <w:szCs w:val="18"/>
        </w:rPr>
        <w:t>: MSBA/MASA Model Policy 601, Section IV.B. and MSBA/MASA Model Policy 616 address this requirement.]</w:t>
      </w:r>
    </w:p>
    <w:p w14:paraId="359100B8" w14:textId="77777777" w:rsidR="00623E38" w:rsidRPr="00347A4C" w:rsidRDefault="00623E38" w:rsidP="00224B2D">
      <w:pPr>
        <w:widowControl/>
        <w:spacing w:line="240" w:lineRule="atLeast"/>
        <w:jc w:val="both"/>
        <w:rPr>
          <w:rFonts w:ascii="Verdana" w:hAnsi="Verdana" w:cs="Times New Roman"/>
          <w:bCs/>
          <w:sz w:val="18"/>
          <w:szCs w:val="18"/>
        </w:rPr>
      </w:pPr>
    </w:p>
    <w:p w14:paraId="16D55FA6" w14:textId="42AE8EE9" w:rsidR="00623E38" w:rsidRPr="00347A4C" w:rsidRDefault="004438E1" w:rsidP="004438E1">
      <w:pPr>
        <w:widowControl/>
        <w:tabs>
          <w:tab w:val="left" w:pos="720"/>
          <w:tab w:val="left" w:pos="1440"/>
          <w:tab w:val="left" w:pos="2160"/>
        </w:tabs>
        <w:spacing w:line="240" w:lineRule="atLeast"/>
        <w:ind w:left="2160" w:hanging="720"/>
        <w:jc w:val="both"/>
        <w:rPr>
          <w:rFonts w:ascii="Verdana" w:hAnsi="Verdana" w:cs="Times New Roman"/>
          <w:bCs/>
          <w:sz w:val="18"/>
          <w:szCs w:val="18"/>
        </w:rPr>
      </w:pPr>
      <w:r>
        <w:rPr>
          <w:rFonts w:ascii="Verdana" w:hAnsi="Verdana" w:cs="Times New Roman"/>
          <w:bCs/>
          <w:sz w:val="18"/>
          <w:szCs w:val="18"/>
        </w:rPr>
        <w:t>2.</w:t>
      </w:r>
      <w:r>
        <w:rPr>
          <w:rFonts w:ascii="Verdana" w:hAnsi="Verdana" w:cs="Times New Roman"/>
          <w:bCs/>
          <w:sz w:val="18"/>
          <w:szCs w:val="18"/>
        </w:rPr>
        <w:tab/>
      </w:r>
      <w:r w:rsidR="00623E38" w:rsidRPr="00347A4C">
        <w:rPr>
          <w:rFonts w:ascii="Verdana" w:hAnsi="Verdana" w:cs="Times New Roman"/>
          <w:bCs/>
          <w:sz w:val="18"/>
          <w:szCs w:val="18"/>
        </w:rPr>
        <w:t xml:space="preserve">a process </w:t>
      </w:r>
      <w:r w:rsidR="00B3613B" w:rsidRPr="00347A4C">
        <w:rPr>
          <w:rFonts w:ascii="Verdana" w:hAnsi="Verdana" w:cs="Times New Roman"/>
          <w:bCs/>
          <w:sz w:val="18"/>
          <w:szCs w:val="18"/>
        </w:rPr>
        <w:t xml:space="preserve">to assess and evaluate </w:t>
      </w:r>
      <w:r w:rsidR="008A7901" w:rsidRPr="00347A4C">
        <w:rPr>
          <w:rFonts w:ascii="Verdana" w:hAnsi="Verdana" w:cs="Times New Roman"/>
          <w:bCs/>
          <w:sz w:val="18"/>
          <w:szCs w:val="18"/>
        </w:rPr>
        <w:t>each student’</w:t>
      </w:r>
      <w:r w:rsidR="00623E38" w:rsidRPr="00347A4C">
        <w:rPr>
          <w:rFonts w:ascii="Verdana" w:hAnsi="Verdana" w:cs="Times New Roman"/>
          <w:bCs/>
          <w:sz w:val="18"/>
          <w:szCs w:val="18"/>
        </w:rPr>
        <w:t>s progress toward meeting state and local academic standards</w:t>
      </w:r>
      <w:r w:rsidR="00B3613B" w:rsidRPr="00347A4C">
        <w:rPr>
          <w:rFonts w:ascii="Verdana" w:hAnsi="Verdana" w:cs="Times New Roman"/>
          <w:bCs/>
          <w:sz w:val="18"/>
          <w:szCs w:val="18"/>
        </w:rPr>
        <w:t xml:space="preserve">, assess and identify students for participation in gifted and talented programs </w:t>
      </w:r>
      <w:r w:rsidR="001C0577">
        <w:rPr>
          <w:rFonts w:ascii="Verdana" w:hAnsi="Verdana" w:cs="Times New Roman"/>
          <w:bCs/>
          <w:sz w:val="18"/>
          <w:szCs w:val="18"/>
        </w:rPr>
        <w:t xml:space="preserve">and services </w:t>
      </w:r>
      <w:r w:rsidR="00B3613B" w:rsidRPr="00347A4C">
        <w:rPr>
          <w:rFonts w:ascii="Verdana" w:hAnsi="Verdana" w:cs="Times New Roman"/>
          <w:bCs/>
          <w:sz w:val="18"/>
          <w:szCs w:val="18"/>
        </w:rPr>
        <w:t xml:space="preserve">and accelerate their instruction, adopt </w:t>
      </w:r>
      <w:r w:rsidR="00665301">
        <w:rPr>
          <w:rFonts w:ascii="Verdana" w:hAnsi="Verdana" w:cs="Times New Roman"/>
          <w:bCs/>
          <w:sz w:val="18"/>
          <w:szCs w:val="18"/>
        </w:rPr>
        <w:t xml:space="preserve">early-admission </w:t>
      </w:r>
      <w:r w:rsidR="00B3613B" w:rsidRPr="00347A4C">
        <w:rPr>
          <w:rFonts w:ascii="Verdana" w:hAnsi="Verdana" w:cs="Times New Roman"/>
          <w:bCs/>
          <w:sz w:val="18"/>
          <w:szCs w:val="18"/>
        </w:rPr>
        <w:t>procedures</w:t>
      </w:r>
      <w:r w:rsidR="0043775A">
        <w:rPr>
          <w:rFonts w:ascii="Verdana" w:hAnsi="Verdana" w:cs="Times New Roman"/>
          <w:bCs/>
          <w:sz w:val="18"/>
          <w:szCs w:val="18"/>
        </w:rPr>
        <w:t xml:space="preserve"> consistent with Minnesota Statutes, section 120B.15</w:t>
      </w:r>
      <w:r w:rsidR="00B3613B" w:rsidRPr="00347A4C">
        <w:rPr>
          <w:rFonts w:ascii="Verdana" w:hAnsi="Verdana" w:cs="Times New Roman"/>
          <w:bCs/>
          <w:sz w:val="18"/>
          <w:szCs w:val="18"/>
        </w:rPr>
        <w:t xml:space="preserve"> </w:t>
      </w:r>
      <w:r w:rsidR="00623E38" w:rsidRPr="00347A4C">
        <w:rPr>
          <w:rFonts w:ascii="Verdana" w:hAnsi="Verdana" w:cs="Times New Roman"/>
          <w:bCs/>
          <w:sz w:val="18"/>
          <w:szCs w:val="18"/>
        </w:rPr>
        <w:t>and identify</w:t>
      </w:r>
      <w:r w:rsidR="0043775A">
        <w:rPr>
          <w:rFonts w:ascii="Verdana" w:hAnsi="Verdana" w:cs="Times New Roman"/>
          <w:bCs/>
          <w:sz w:val="18"/>
          <w:szCs w:val="18"/>
        </w:rPr>
        <w:t>ing</w:t>
      </w:r>
      <w:r w:rsidR="00623E38" w:rsidRPr="00347A4C">
        <w:rPr>
          <w:rFonts w:ascii="Verdana" w:hAnsi="Verdana" w:cs="Times New Roman"/>
          <w:bCs/>
          <w:sz w:val="18"/>
          <w:szCs w:val="18"/>
        </w:rPr>
        <w:t xml:space="preserve"> the strengths and weaknesses of instruction in pursuit of student and school success and curriculum affecting students</w:t>
      </w:r>
      <w:r w:rsidR="008A7901" w:rsidRPr="00347A4C">
        <w:rPr>
          <w:rFonts w:ascii="Verdana" w:hAnsi="Verdana" w:cs="Times New Roman"/>
          <w:bCs/>
          <w:sz w:val="18"/>
          <w:szCs w:val="18"/>
        </w:rPr>
        <w:t>’</w:t>
      </w:r>
      <w:r w:rsidR="00623E38" w:rsidRPr="00347A4C">
        <w:rPr>
          <w:rFonts w:ascii="Verdana" w:hAnsi="Verdana" w:cs="Times New Roman"/>
          <w:bCs/>
          <w:sz w:val="18"/>
          <w:szCs w:val="18"/>
        </w:rPr>
        <w:t xml:space="preserve"> progress and growth toward career and college rea</w:t>
      </w:r>
      <w:r w:rsidR="008A7901" w:rsidRPr="00347A4C">
        <w:rPr>
          <w:rFonts w:ascii="Verdana" w:hAnsi="Verdana" w:cs="Times New Roman"/>
          <w:bCs/>
          <w:sz w:val="18"/>
          <w:szCs w:val="18"/>
        </w:rPr>
        <w:t>diness and leading to the world’</w:t>
      </w:r>
      <w:r w:rsidR="00623E38" w:rsidRPr="00347A4C">
        <w:rPr>
          <w:rFonts w:ascii="Verdana" w:hAnsi="Verdana" w:cs="Times New Roman"/>
          <w:bCs/>
          <w:sz w:val="18"/>
          <w:szCs w:val="18"/>
        </w:rPr>
        <w:t>s best workforce;</w:t>
      </w:r>
    </w:p>
    <w:p w14:paraId="12C31DC0" w14:textId="77777777" w:rsidR="00623E38" w:rsidRPr="00347A4C" w:rsidRDefault="00623E38" w:rsidP="00224B2D">
      <w:pPr>
        <w:widowControl/>
        <w:tabs>
          <w:tab w:val="left" w:pos="720"/>
          <w:tab w:val="left" w:pos="1440"/>
          <w:tab w:val="left" w:pos="2160"/>
        </w:tabs>
        <w:spacing w:line="240" w:lineRule="atLeast"/>
        <w:ind w:left="2160" w:hanging="2160"/>
        <w:jc w:val="both"/>
        <w:rPr>
          <w:rFonts w:ascii="Verdana" w:hAnsi="Verdana" w:cs="Times New Roman"/>
          <w:bCs/>
          <w:sz w:val="18"/>
          <w:szCs w:val="18"/>
        </w:rPr>
      </w:pPr>
    </w:p>
    <w:p w14:paraId="62591C4D" w14:textId="45F02113" w:rsidR="00623E38" w:rsidRPr="00011BBC" w:rsidRDefault="00623E38" w:rsidP="00224B2D">
      <w:pPr>
        <w:widowControl/>
        <w:tabs>
          <w:tab w:val="left" w:pos="720"/>
          <w:tab w:val="left" w:pos="1440"/>
          <w:tab w:val="left" w:pos="2160"/>
        </w:tabs>
        <w:spacing w:line="240" w:lineRule="atLeast"/>
        <w:ind w:left="2160"/>
        <w:jc w:val="both"/>
        <w:rPr>
          <w:rFonts w:ascii="Verdana" w:hAnsi="Verdana" w:cs="Times New Roman"/>
          <w:b/>
          <w:bCs/>
          <w:sz w:val="18"/>
          <w:szCs w:val="18"/>
        </w:rPr>
      </w:pPr>
      <w:r w:rsidRPr="00011BBC">
        <w:rPr>
          <w:rFonts w:ascii="Verdana" w:hAnsi="Verdana" w:cs="Times New Roman"/>
          <w:b/>
          <w:bCs/>
          <w:sz w:val="18"/>
          <w:szCs w:val="18"/>
        </w:rPr>
        <w:t>[N</w:t>
      </w:r>
      <w:r w:rsidR="00011BBC">
        <w:rPr>
          <w:rFonts w:ascii="Verdana" w:hAnsi="Verdana" w:cs="Times New Roman"/>
          <w:b/>
          <w:bCs/>
          <w:sz w:val="18"/>
          <w:szCs w:val="18"/>
        </w:rPr>
        <w:t>OTE</w:t>
      </w:r>
      <w:r w:rsidRPr="00011BBC">
        <w:rPr>
          <w:rFonts w:ascii="Verdana" w:hAnsi="Verdana" w:cs="Times New Roman"/>
          <w:b/>
          <w:bCs/>
          <w:sz w:val="18"/>
          <w:szCs w:val="18"/>
        </w:rPr>
        <w:t>:  MSBA/MASA Model Policy 618 addresses this requirement.]</w:t>
      </w:r>
    </w:p>
    <w:p w14:paraId="0F9F8FBD" w14:textId="77777777" w:rsidR="00623E38" w:rsidRPr="00347A4C" w:rsidRDefault="00623E38" w:rsidP="00224B2D">
      <w:pPr>
        <w:widowControl/>
        <w:spacing w:line="240" w:lineRule="atLeast"/>
        <w:jc w:val="both"/>
        <w:rPr>
          <w:rFonts w:ascii="Verdana" w:hAnsi="Verdana" w:cs="Times New Roman"/>
          <w:bCs/>
          <w:sz w:val="18"/>
          <w:szCs w:val="18"/>
        </w:rPr>
      </w:pPr>
    </w:p>
    <w:p w14:paraId="775A105C" w14:textId="6DBEBADE" w:rsidR="00623E38" w:rsidRPr="00347A4C" w:rsidRDefault="00C605E8" w:rsidP="00C605E8">
      <w:pPr>
        <w:widowControl/>
        <w:tabs>
          <w:tab w:val="left" w:pos="720"/>
          <w:tab w:val="left" w:pos="1440"/>
          <w:tab w:val="left" w:pos="2160"/>
        </w:tabs>
        <w:spacing w:line="240" w:lineRule="atLeast"/>
        <w:ind w:left="2160" w:hanging="720"/>
        <w:jc w:val="both"/>
        <w:rPr>
          <w:rFonts w:ascii="Verdana" w:hAnsi="Verdana" w:cs="Times New Roman"/>
          <w:bCs/>
          <w:sz w:val="18"/>
          <w:szCs w:val="18"/>
        </w:rPr>
      </w:pPr>
      <w:r>
        <w:rPr>
          <w:rFonts w:ascii="Verdana" w:hAnsi="Verdana" w:cs="Times New Roman"/>
          <w:bCs/>
          <w:sz w:val="18"/>
          <w:szCs w:val="18"/>
        </w:rPr>
        <w:t>3.</w:t>
      </w:r>
      <w:r>
        <w:rPr>
          <w:rFonts w:ascii="Verdana" w:hAnsi="Verdana" w:cs="Times New Roman"/>
          <w:bCs/>
          <w:sz w:val="18"/>
          <w:szCs w:val="18"/>
        </w:rPr>
        <w:tab/>
      </w:r>
      <w:r w:rsidR="00623E38" w:rsidRPr="00347A4C">
        <w:rPr>
          <w:rFonts w:ascii="Verdana" w:hAnsi="Verdana" w:cs="Times New Roman"/>
          <w:bCs/>
          <w:sz w:val="18"/>
          <w:szCs w:val="18"/>
        </w:rPr>
        <w:t xml:space="preserve">a system to periodically review and evaluate the effectiveness of all instruction and curriculum, taking into account strategies and best practices, student outcomes, principal evaluations under </w:t>
      </w:r>
      <w:r w:rsidR="00D01EA5">
        <w:rPr>
          <w:rFonts w:ascii="Verdana" w:hAnsi="Verdana" w:cs="Times New Roman"/>
          <w:bCs/>
          <w:sz w:val="18"/>
          <w:szCs w:val="18"/>
        </w:rPr>
        <w:t>Minnesota Statutes</w:t>
      </w:r>
      <w:r w:rsidR="009F0EFC">
        <w:rPr>
          <w:rFonts w:ascii="Verdana" w:hAnsi="Verdana" w:cs="Times New Roman"/>
          <w:bCs/>
          <w:sz w:val="18"/>
          <w:szCs w:val="18"/>
        </w:rPr>
        <w:t>,</w:t>
      </w:r>
      <w:r w:rsidR="00D01EA5">
        <w:rPr>
          <w:rFonts w:ascii="Verdana" w:hAnsi="Verdana" w:cs="Times New Roman"/>
          <w:bCs/>
          <w:sz w:val="18"/>
          <w:szCs w:val="18"/>
        </w:rPr>
        <w:t xml:space="preserve"> section</w:t>
      </w:r>
      <w:r w:rsidR="00623E38" w:rsidRPr="00347A4C">
        <w:rPr>
          <w:rFonts w:ascii="Verdana" w:hAnsi="Verdana" w:cs="Times New Roman"/>
          <w:bCs/>
          <w:sz w:val="18"/>
          <w:szCs w:val="18"/>
        </w:rPr>
        <w:t xml:space="preserve"> 123B.147, </w:t>
      </w:r>
      <w:r w:rsidR="00D01EA5">
        <w:rPr>
          <w:rFonts w:ascii="Verdana" w:hAnsi="Verdana" w:cs="Times New Roman"/>
          <w:bCs/>
          <w:sz w:val="18"/>
          <w:szCs w:val="18"/>
        </w:rPr>
        <w:t>subdivision</w:t>
      </w:r>
      <w:r w:rsidR="00623E38" w:rsidRPr="00347A4C">
        <w:rPr>
          <w:rFonts w:ascii="Verdana" w:hAnsi="Verdana" w:cs="Times New Roman"/>
          <w:bCs/>
          <w:sz w:val="18"/>
          <w:szCs w:val="18"/>
        </w:rPr>
        <w:t xml:space="preserve"> 3, </w:t>
      </w:r>
      <w:r w:rsidR="0070141B" w:rsidRPr="00347A4C">
        <w:rPr>
          <w:rFonts w:ascii="Verdana" w:hAnsi="Verdana" w:cs="Times New Roman"/>
          <w:sz w:val="18"/>
          <w:szCs w:val="18"/>
          <w:lang w:val="en-CA"/>
        </w:rPr>
        <w:fldChar w:fldCharType="begin"/>
      </w:r>
      <w:r w:rsidR="0070141B" w:rsidRPr="00347A4C">
        <w:rPr>
          <w:rFonts w:ascii="Verdana" w:hAnsi="Verdana" w:cs="Times New Roman"/>
          <w:sz w:val="18"/>
          <w:szCs w:val="18"/>
          <w:lang w:val="en-CA"/>
        </w:rPr>
        <w:instrText xml:space="preserve"> SEQ CHAPTER \h \r 1</w:instrText>
      </w:r>
      <w:r w:rsidR="0070141B" w:rsidRPr="00347A4C">
        <w:rPr>
          <w:rFonts w:ascii="Verdana" w:hAnsi="Verdana" w:cs="Times New Roman"/>
          <w:sz w:val="18"/>
          <w:szCs w:val="18"/>
          <w:lang w:val="en-CA"/>
        </w:rPr>
        <w:fldChar w:fldCharType="end"/>
      </w:r>
      <w:r w:rsidR="0070141B" w:rsidRPr="00347A4C">
        <w:rPr>
          <w:rFonts w:ascii="Verdana" w:hAnsi="Verdana" w:cs="Times New Roman"/>
          <w:sz w:val="18"/>
          <w:szCs w:val="18"/>
        </w:rPr>
        <w:t xml:space="preserve">students’ access to effective teachers who are members of populations underrepresented among the licensed teachers in the </w:t>
      </w:r>
      <w:r w:rsidR="00E84040">
        <w:rPr>
          <w:rFonts w:ascii="Verdana" w:hAnsi="Verdana" w:cs="Times New Roman"/>
          <w:sz w:val="18"/>
          <w:szCs w:val="18"/>
        </w:rPr>
        <w:t>charter school</w:t>
      </w:r>
      <w:r w:rsidR="0070141B" w:rsidRPr="00347A4C">
        <w:rPr>
          <w:rFonts w:ascii="Verdana" w:hAnsi="Verdana" w:cs="Times New Roman"/>
          <w:sz w:val="18"/>
          <w:szCs w:val="18"/>
        </w:rPr>
        <w:t xml:space="preserve"> and who reflect the diversity of enrolled students under </w:t>
      </w:r>
      <w:r w:rsidR="00F84F21">
        <w:rPr>
          <w:rFonts w:ascii="Verdana" w:hAnsi="Verdana" w:cs="Times New Roman"/>
          <w:sz w:val="18"/>
          <w:szCs w:val="18"/>
        </w:rPr>
        <w:t>Minnesota Statutes</w:t>
      </w:r>
      <w:r w:rsidR="009F0EFC">
        <w:rPr>
          <w:rFonts w:ascii="Verdana" w:hAnsi="Verdana" w:cs="Times New Roman"/>
          <w:sz w:val="18"/>
          <w:szCs w:val="18"/>
        </w:rPr>
        <w:t>,</w:t>
      </w:r>
      <w:r w:rsidR="00F84F21">
        <w:rPr>
          <w:rFonts w:ascii="Verdana" w:hAnsi="Verdana" w:cs="Times New Roman"/>
          <w:sz w:val="18"/>
          <w:szCs w:val="18"/>
        </w:rPr>
        <w:t xml:space="preserve"> section</w:t>
      </w:r>
      <w:r w:rsidR="0070141B" w:rsidRPr="00347A4C">
        <w:rPr>
          <w:rFonts w:ascii="Verdana" w:hAnsi="Verdana" w:cs="Times New Roman"/>
          <w:sz w:val="18"/>
          <w:szCs w:val="18"/>
        </w:rPr>
        <w:t xml:space="preserve"> 120B.35, </w:t>
      </w:r>
      <w:r w:rsidR="00F84F21">
        <w:rPr>
          <w:rFonts w:ascii="Verdana" w:hAnsi="Verdana" w:cs="Times New Roman"/>
          <w:sz w:val="18"/>
          <w:szCs w:val="18"/>
        </w:rPr>
        <w:t>subdivision</w:t>
      </w:r>
      <w:r w:rsidR="0070141B" w:rsidRPr="00347A4C">
        <w:rPr>
          <w:rFonts w:ascii="Verdana" w:hAnsi="Verdana" w:cs="Times New Roman"/>
          <w:sz w:val="18"/>
          <w:szCs w:val="18"/>
        </w:rPr>
        <w:t xml:space="preserve"> 3(b)(2),</w:t>
      </w:r>
      <w:r w:rsidR="0070141B" w:rsidRPr="00347A4C">
        <w:rPr>
          <w:rFonts w:ascii="Verdana" w:hAnsi="Verdana" w:cs="Times New Roman"/>
          <w:bCs/>
          <w:sz w:val="18"/>
          <w:szCs w:val="18"/>
        </w:rPr>
        <w:t xml:space="preserve"> a</w:t>
      </w:r>
      <w:r w:rsidR="00623E38" w:rsidRPr="00347A4C">
        <w:rPr>
          <w:rFonts w:ascii="Verdana" w:hAnsi="Verdana" w:cs="Times New Roman"/>
          <w:bCs/>
          <w:sz w:val="18"/>
          <w:szCs w:val="18"/>
        </w:rPr>
        <w:t xml:space="preserve">nd teacher evaluations under </w:t>
      </w:r>
      <w:r w:rsidR="00F84F21">
        <w:rPr>
          <w:rFonts w:ascii="Verdana" w:hAnsi="Verdana" w:cs="Times New Roman"/>
          <w:bCs/>
          <w:sz w:val="18"/>
          <w:szCs w:val="18"/>
        </w:rPr>
        <w:t>Minnesota Statutes</w:t>
      </w:r>
      <w:r w:rsidR="009F0EFC">
        <w:rPr>
          <w:rFonts w:ascii="Verdana" w:hAnsi="Verdana" w:cs="Times New Roman"/>
          <w:bCs/>
          <w:sz w:val="18"/>
          <w:szCs w:val="18"/>
        </w:rPr>
        <w:t>,</w:t>
      </w:r>
      <w:r w:rsidR="00F84F21">
        <w:rPr>
          <w:rFonts w:ascii="Verdana" w:hAnsi="Verdana" w:cs="Times New Roman"/>
          <w:bCs/>
          <w:sz w:val="18"/>
          <w:szCs w:val="18"/>
        </w:rPr>
        <w:t xml:space="preserve"> section</w:t>
      </w:r>
      <w:r w:rsidR="00623E38" w:rsidRPr="00347A4C">
        <w:rPr>
          <w:rFonts w:ascii="Verdana" w:hAnsi="Verdana" w:cs="Times New Roman"/>
          <w:bCs/>
          <w:sz w:val="18"/>
          <w:szCs w:val="18"/>
        </w:rPr>
        <w:t xml:space="preserve"> 122A.40, </w:t>
      </w:r>
      <w:r w:rsidR="009F0EFC">
        <w:rPr>
          <w:rFonts w:ascii="Verdana" w:hAnsi="Verdana" w:cs="Times New Roman"/>
          <w:bCs/>
          <w:sz w:val="18"/>
          <w:szCs w:val="18"/>
        </w:rPr>
        <w:t>subdivision</w:t>
      </w:r>
      <w:r w:rsidR="00623E38" w:rsidRPr="00347A4C">
        <w:rPr>
          <w:rFonts w:ascii="Verdana" w:hAnsi="Verdana" w:cs="Times New Roman"/>
          <w:bCs/>
          <w:sz w:val="18"/>
          <w:szCs w:val="18"/>
        </w:rPr>
        <w:t xml:space="preserve">. 8, or 122A.41, </w:t>
      </w:r>
      <w:r w:rsidR="00D01EA5">
        <w:rPr>
          <w:rFonts w:ascii="Verdana" w:hAnsi="Verdana" w:cs="Times New Roman"/>
          <w:bCs/>
          <w:sz w:val="18"/>
          <w:szCs w:val="18"/>
        </w:rPr>
        <w:t>subdivisi</w:t>
      </w:r>
      <w:r w:rsidR="00F84F21">
        <w:rPr>
          <w:rFonts w:ascii="Verdana" w:hAnsi="Verdana" w:cs="Times New Roman"/>
          <w:bCs/>
          <w:sz w:val="18"/>
          <w:szCs w:val="18"/>
        </w:rPr>
        <w:t>on</w:t>
      </w:r>
      <w:r w:rsidR="00623E38" w:rsidRPr="00347A4C">
        <w:rPr>
          <w:rFonts w:ascii="Verdana" w:hAnsi="Verdana" w:cs="Times New Roman"/>
          <w:bCs/>
          <w:sz w:val="18"/>
          <w:szCs w:val="18"/>
        </w:rPr>
        <w:t xml:space="preserve"> 5;</w:t>
      </w:r>
    </w:p>
    <w:p w14:paraId="55329D4B" w14:textId="77777777" w:rsidR="00623E38" w:rsidRPr="00347A4C" w:rsidRDefault="00623E38" w:rsidP="00224B2D">
      <w:pPr>
        <w:widowControl/>
        <w:tabs>
          <w:tab w:val="left" w:pos="720"/>
          <w:tab w:val="left" w:pos="1440"/>
          <w:tab w:val="left" w:pos="2160"/>
        </w:tabs>
        <w:spacing w:line="240" w:lineRule="atLeast"/>
        <w:ind w:left="2160" w:hanging="2160"/>
        <w:jc w:val="both"/>
        <w:rPr>
          <w:rFonts w:ascii="Verdana" w:hAnsi="Verdana" w:cs="Times New Roman"/>
          <w:bCs/>
          <w:sz w:val="18"/>
          <w:szCs w:val="18"/>
        </w:rPr>
      </w:pPr>
    </w:p>
    <w:p w14:paraId="11C93A77" w14:textId="6E976BCC" w:rsidR="00623E38" w:rsidRPr="00EB38E3" w:rsidRDefault="00623E38" w:rsidP="00224B2D">
      <w:pPr>
        <w:widowControl/>
        <w:tabs>
          <w:tab w:val="left" w:pos="720"/>
          <w:tab w:val="left" w:pos="1440"/>
          <w:tab w:val="left" w:pos="2160"/>
        </w:tabs>
        <w:spacing w:line="240" w:lineRule="atLeast"/>
        <w:ind w:left="2160"/>
        <w:jc w:val="both"/>
        <w:rPr>
          <w:rFonts w:ascii="Verdana" w:hAnsi="Verdana" w:cs="Times New Roman"/>
          <w:b/>
          <w:bCs/>
          <w:sz w:val="18"/>
          <w:szCs w:val="18"/>
        </w:rPr>
      </w:pPr>
      <w:r w:rsidRPr="00EB38E3">
        <w:rPr>
          <w:rFonts w:ascii="Verdana" w:hAnsi="Verdana" w:cs="Times New Roman"/>
          <w:b/>
          <w:bCs/>
          <w:sz w:val="18"/>
          <w:szCs w:val="18"/>
        </w:rPr>
        <w:t>[N</w:t>
      </w:r>
      <w:r w:rsidR="00EB38E3">
        <w:rPr>
          <w:rFonts w:ascii="Verdana" w:hAnsi="Verdana" w:cs="Times New Roman"/>
          <w:b/>
          <w:bCs/>
          <w:sz w:val="18"/>
          <w:szCs w:val="18"/>
        </w:rPr>
        <w:t>OTE</w:t>
      </w:r>
      <w:r w:rsidRPr="00EB38E3">
        <w:rPr>
          <w:rFonts w:ascii="Verdana" w:hAnsi="Verdana" w:cs="Times New Roman"/>
          <w:b/>
          <w:bCs/>
          <w:sz w:val="18"/>
          <w:szCs w:val="18"/>
        </w:rPr>
        <w:t>: MSBA/MASA Model Policy 616 addresses this requirement.]</w:t>
      </w:r>
    </w:p>
    <w:p w14:paraId="6FD49024" w14:textId="77777777" w:rsidR="00623E38" w:rsidRPr="00347A4C" w:rsidRDefault="00623E38" w:rsidP="00224B2D">
      <w:pPr>
        <w:widowControl/>
        <w:spacing w:line="240" w:lineRule="atLeast"/>
        <w:jc w:val="both"/>
        <w:rPr>
          <w:rFonts w:ascii="Verdana" w:hAnsi="Verdana" w:cs="Times New Roman"/>
          <w:bCs/>
          <w:sz w:val="18"/>
          <w:szCs w:val="18"/>
        </w:rPr>
      </w:pPr>
    </w:p>
    <w:p w14:paraId="48AA95A9" w14:textId="098B232D" w:rsidR="00623E38" w:rsidRPr="00347A4C" w:rsidRDefault="00C605E8" w:rsidP="00C605E8">
      <w:pPr>
        <w:widowControl/>
        <w:tabs>
          <w:tab w:val="left" w:pos="720"/>
          <w:tab w:val="left" w:pos="1440"/>
          <w:tab w:val="left" w:pos="2160"/>
        </w:tabs>
        <w:spacing w:line="240" w:lineRule="atLeast"/>
        <w:ind w:left="2160" w:hanging="720"/>
        <w:jc w:val="both"/>
        <w:rPr>
          <w:rFonts w:ascii="Verdana" w:hAnsi="Verdana" w:cs="Times New Roman"/>
          <w:bCs/>
          <w:sz w:val="18"/>
          <w:szCs w:val="18"/>
        </w:rPr>
      </w:pPr>
      <w:r>
        <w:rPr>
          <w:rFonts w:ascii="Verdana" w:hAnsi="Verdana" w:cs="Times New Roman"/>
          <w:bCs/>
          <w:sz w:val="18"/>
          <w:szCs w:val="18"/>
        </w:rPr>
        <w:t>4.</w:t>
      </w:r>
      <w:r>
        <w:rPr>
          <w:rFonts w:ascii="Verdana" w:hAnsi="Verdana" w:cs="Times New Roman"/>
          <w:bCs/>
          <w:sz w:val="18"/>
          <w:szCs w:val="18"/>
        </w:rPr>
        <w:tab/>
      </w:r>
      <w:r w:rsidR="00623E38" w:rsidRPr="00347A4C">
        <w:rPr>
          <w:rFonts w:ascii="Verdana" w:hAnsi="Verdana" w:cs="Times New Roman"/>
          <w:bCs/>
          <w:sz w:val="18"/>
          <w:szCs w:val="18"/>
        </w:rPr>
        <w:t>strategies for improving instruction, curriculum, and student achievement</w:t>
      </w:r>
      <w:r w:rsidR="00EB5CC7" w:rsidRPr="00347A4C">
        <w:rPr>
          <w:rFonts w:ascii="Verdana" w:hAnsi="Verdana" w:cs="Times New Roman"/>
          <w:bCs/>
          <w:sz w:val="18"/>
          <w:szCs w:val="18"/>
        </w:rPr>
        <w:t>, including the English and, where practicable, the native language development and the academic achievement of English learners</w:t>
      </w:r>
      <w:r w:rsidR="00623E38" w:rsidRPr="00347A4C">
        <w:rPr>
          <w:rFonts w:ascii="Verdana" w:hAnsi="Verdana" w:cs="Times New Roman"/>
          <w:bCs/>
          <w:sz w:val="18"/>
          <w:szCs w:val="18"/>
        </w:rPr>
        <w:t>;</w:t>
      </w:r>
    </w:p>
    <w:p w14:paraId="533C537A" w14:textId="77777777" w:rsidR="00623E38" w:rsidRPr="00347A4C" w:rsidRDefault="00623E38" w:rsidP="00224B2D">
      <w:pPr>
        <w:widowControl/>
        <w:tabs>
          <w:tab w:val="left" w:pos="720"/>
          <w:tab w:val="left" w:pos="1440"/>
          <w:tab w:val="left" w:pos="2160"/>
        </w:tabs>
        <w:spacing w:line="240" w:lineRule="atLeast"/>
        <w:ind w:left="2160" w:hanging="2160"/>
        <w:jc w:val="both"/>
        <w:rPr>
          <w:rFonts w:ascii="Verdana" w:hAnsi="Verdana" w:cs="Times New Roman"/>
          <w:bCs/>
          <w:sz w:val="18"/>
          <w:szCs w:val="18"/>
        </w:rPr>
      </w:pPr>
    </w:p>
    <w:p w14:paraId="4C5B5C6A" w14:textId="4C43D475" w:rsidR="00623E38" w:rsidRPr="00EB38E3" w:rsidRDefault="00623E38" w:rsidP="00224B2D">
      <w:pPr>
        <w:widowControl/>
        <w:tabs>
          <w:tab w:val="left" w:pos="720"/>
          <w:tab w:val="left" w:pos="1440"/>
          <w:tab w:val="left" w:pos="2160"/>
        </w:tabs>
        <w:spacing w:line="240" w:lineRule="atLeast"/>
        <w:ind w:left="2160"/>
        <w:jc w:val="both"/>
        <w:rPr>
          <w:rFonts w:ascii="Verdana" w:hAnsi="Verdana" w:cs="Times New Roman"/>
          <w:b/>
          <w:bCs/>
          <w:sz w:val="18"/>
          <w:szCs w:val="18"/>
        </w:rPr>
      </w:pPr>
      <w:r w:rsidRPr="00EB38E3">
        <w:rPr>
          <w:rFonts w:ascii="Verdana" w:hAnsi="Verdana" w:cs="Times New Roman"/>
          <w:b/>
          <w:bCs/>
          <w:sz w:val="18"/>
          <w:szCs w:val="18"/>
        </w:rPr>
        <w:t>[N</w:t>
      </w:r>
      <w:r w:rsidR="00EB38E3">
        <w:rPr>
          <w:rFonts w:ascii="Verdana" w:hAnsi="Verdana" w:cs="Times New Roman"/>
          <w:b/>
          <w:bCs/>
          <w:sz w:val="18"/>
          <w:szCs w:val="18"/>
        </w:rPr>
        <w:t>OTE</w:t>
      </w:r>
      <w:r w:rsidRPr="00EB38E3">
        <w:rPr>
          <w:rFonts w:ascii="Verdana" w:hAnsi="Verdana" w:cs="Times New Roman"/>
          <w:b/>
          <w:bCs/>
          <w:sz w:val="18"/>
          <w:szCs w:val="18"/>
        </w:rPr>
        <w:t xml:space="preserve">: MSBA/MASA </w:t>
      </w:r>
      <w:r w:rsidR="00C015C3" w:rsidRPr="00EB38E3">
        <w:rPr>
          <w:rFonts w:ascii="Verdana" w:hAnsi="Verdana" w:cs="Times New Roman"/>
          <w:b/>
          <w:bCs/>
          <w:sz w:val="18"/>
          <w:szCs w:val="18"/>
        </w:rPr>
        <w:tab/>
      </w:r>
      <w:r w:rsidRPr="00EB38E3">
        <w:rPr>
          <w:rFonts w:ascii="Verdana" w:hAnsi="Verdana" w:cs="Times New Roman"/>
          <w:b/>
          <w:bCs/>
          <w:sz w:val="18"/>
          <w:szCs w:val="18"/>
        </w:rPr>
        <w:t>Model Policy 616 addresses this requirement.]</w:t>
      </w:r>
    </w:p>
    <w:p w14:paraId="67F53A54" w14:textId="77777777" w:rsidR="00C015C3" w:rsidRPr="00347A4C" w:rsidRDefault="00C015C3" w:rsidP="00224B2D">
      <w:pPr>
        <w:widowControl/>
        <w:spacing w:line="240" w:lineRule="atLeast"/>
        <w:jc w:val="both"/>
        <w:rPr>
          <w:rFonts w:ascii="Verdana" w:hAnsi="Verdana" w:cs="Times New Roman"/>
          <w:bCs/>
          <w:sz w:val="18"/>
          <w:szCs w:val="18"/>
        </w:rPr>
      </w:pPr>
    </w:p>
    <w:p w14:paraId="45CB90F7" w14:textId="011C1A59" w:rsidR="00C015C3" w:rsidRPr="00347A4C" w:rsidRDefault="00A559F8" w:rsidP="008E3AB0">
      <w:pPr>
        <w:widowControl/>
        <w:tabs>
          <w:tab w:val="left" w:pos="720"/>
          <w:tab w:val="left" w:pos="1440"/>
          <w:tab w:val="left" w:pos="2160"/>
        </w:tabs>
        <w:spacing w:line="240" w:lineRule="atLeast"/>
        <w:ind w:left="2160" w:hanging="720"/>
        <w:jc w:val="both"/>
        <w:rPr>
          <w:rFonts w:ascii="Verdana" w:hAnsi="Verdana" w:cs="Times New Roman"/>
          <w:bCs/>
          <w:sz w:val="18"/>
          <w:szCs w:val="18"/>
        </w:rPr>
      </w:pPr>
      <w:r w:rsidRPr="00347A4C">
        <w:rPr>
          <w:rFonts w:ascii="Verdana" w:hAnsi="Verdana" w:cs="Times New Roman"/>
          <w:bCs/>
          <w:sz w:val="18"/>
          <w:szCs w:val="18"/>
        </w:rPr>
        <w:t>5.</w:t>
      </w:r>
      <w:r w:rsidRPr="00347A4C">
        <w:rPr>
          <w:rFonts w:ascii="Verdana" w:hAnsi="Verdana" w:cs="Times New Roman"/>
          <w:bCs/>
          <w:sz w:val="18"/>
          <w:szCs w:val="18"/>
        </w:rPr>
        <w:tab/>
        <w:t xml:space="preserve">a </w:t>
      </w:r>
      <w:r w:rsidRPr="00347A4C">
        <w:rPr>
          <w:rFonts w:ascii="Verdana" w:hAnsi="Verdana" w:cs="Times New Roman"/>
          <w:sz w:val="18"/>
          <w:szCs w:val="18"/>
          <w:lang w:val="en-CA"/>
        </w:rPr>
        <w:fldChar w:fldCharType="begin"/>
      </w:r>
      <w:r w:rsidRPr="00347A4C">
        <w:rPr>
          <w:rFonts w:ascii="Verdana" w:hAnsi="Verdana" w:cs="Times New Roman"/>
          <w:sz w:val="18"/>
          <w:szCs w:val="18"/>
          <w:lang w:val="en-CA"/>
        </w:rPr>
        <w:instrText xml:space="preserve"> SEQ CHAPTER \h \r 1</w:instrText>
      </w:r>
      <w:r w:rsidRPr="00347A4C">
        <w:rPr>
          <w:rFonts w:ascii="Verdana" w:hAnsi="Verdana" w:cs="Times New Roman"/>
          <w:sz w:val="18"/>
          <w:szCs w:val="18"/>
          <w:lang w:val="en-CA"/>
        </w:rPr>
        <w:fldChar w:fldCharType="end"/>
      </w:r>
      <w:r w:rsidRPr="00347A4C">
        <w:rPr>
          <w:rFonts w:ascii="Verdana" w:hAnsi="Verdana" w:cs="Times New Roman"/>
          <w:sz w:val="18"/>
          <w:szCs w:val="18"/>
        </w:rPr>
        <w:t>process to examine the equitable distribution of teachers and strategies to ensure</w:t>
      </w:r>
      <w:r w:rsidR="004A21C2">
        <w:rPr>
          <w:rFonts w:ascii="Verdana" w:hAnsi="Verdana" w:cs="Times New Roman"/>
          <w:sz w:val="18"/>
          <w:szCs w:val="18"/>
        </w:rPr>
        <w:t xml:space="preserve"> children in</w:t>
      </w:r>
      <w:r w:rsidRPr="00347A4C">
        <w:rPr>
          <w:rFonts w:ascii="Verdana" w:hAnsi="Verdana" w:cs="Times New Roman"/>
          <w:sz w:val="18"/>
          <w:szCs w:val="18"/>
        </w:rPr>
        <w:t xml:space="preserve"> low-income </w:t>
      </w:r>
      <w:r w:rsidR="004A21C2">
        <w:rPr>
          <w:rFonts w:ascii="Verdana" w:hAnsi="Verdana" w:cs="Times New Roman"/>
          <w:sz w:val="18"/>
          <w:szCs w:val="18"/>
        </w:rPr>
        <w:t>families, children in families of People of Color</w:t>
      </w:r>
      <w:r w:rsidR="004B1E43">
        <w:rPr>
          <w:rFonts w:ascii="Verdana" w:hAnsi="Verdana" w:cs="Times New Roman"/>
          <w:sz w:val="18"/>
          <w:szCs w:val="18"/>
        </w:rPr>
        <w:t>, and children in American Indian families</w:t>
      </w:r>
      <w:r w:rsidRPr="00347A4C">
        <w:rPr>
          <w:rFonts w:ascii="Verdana" w:hAnsi="Verdana" w:cs="Times New Roman"/>
          <w:sz w:val="18"/>
          <w:szCs w:val="18"/>
        </w:rPr>
        <w:t xml:space="preserve"> are not taught at higher rates than other children by inexperienced, ineffective, or out-of-field teachers</w:t>
      </w:r>
      <w:r w:rsidR="00C015C3" w:rsidRPr="00347A4C">
        <w:rPr>
          <w:rFonts w:ascii="Verdana" w:hAnsi="Verdana" w:cs="Times New Roman"/>
          <w:bCs/>
          <w:sz w:val="18"/>
          <w:szCs w:val="18"/>
        </w:rPr>
        <w:t>;</w:t>
      </w:r>
    </w:p>
    <w:p w14:paraId="2D853583" w14:textId="77777777" w:rsidR="00A559F8" w:rsidRPr="00347A4C" w:rsidRDefault="00A559F8" w:rsidP="008E3AB0">
      <w:pPr>
        <w:widowControl/>
        <w:spacing w:line="240" w:lineRule="atLeast"/>
        <w:ind w:left="2160" w:hanging="720"/>
        <w:jc w:val="both"/>
        <w:rPr>
          <w:rFonts w:ascii="Verdana" w:hAnsi="Verdana" w:cs="Times New Roman"/>
          <w:bCs/>
          <w:sz w:val="18"/>
          <w:szCs w:val="18"/>
        </w:rPr>
      </w:pPr>
    </w:p>
    <w:p w14:paraId="420E5C4C" w14:textId="77777777" w:rsidR="00F63565" w:rsidRDefault="00E81A17" w:rsidP="008E3AB0">
      <w:pPr>
        <w:widowControl/>
        <w:tabs>
          <w:tab w:val="left" w:pos="720"/>
          <w:tab w:val="left" w:pos="1440"/>
          <w:tab w:val="left" w:pos="2160"/>
        </w:tabs>
        <w:spacing w:line="240" w:lineRule="atLeast"/>
        <w:ind w:left="2160" w:hanging="720"/>
        <w:jc w:val="both"/>
        <w:rPr>
          <w:rFonts w:ascii="Verdana" w:hAnsi="Verdana" w:cs="Times New Roman"/>
          <w:bCs/>
          <w:sz w:val="18"/>
          <w:szCs w:val="18"/>
        </w:rPr>
      </w:pPr>
      <w:r w:rsidRPr="00347A4C">
        <w:rPr>
          <w:rFonts w:ascii="Verdana" w:hAnsi="Verdana" w:cs="Times New Roman"/>
          <w:bCs/>
          <w:sz w:val="18"/>
          <w:szCs w:val="18"/>
        </w:rPr>
        <w:t>6</w:t>
      </w:r>
      <w:r w:rsidR="00A559F8" w:rsidRPr="00347A4C">
        <w:rPr>
          <w:rFonts w:ascii="Verdana" w:hAnsi="Verdana" w:cs="Times New Roman"/>
          <w:bCs/>
          <w:sz w:val="18"/>
          <w:szCs w:val="18"/>
        </w:rPr>
        <w:t>.</w:t>
      </w:r>
      <w:r w:rsidR="00A559F8" w:rsidRPr="00347A4C">
        <w:rPr>
          <w:rFonts w:ascii="Verdana" w:hAnsi="Verdana" w:cs="Times New Roman"/>
          <w:bCs/>
          <w:sz w:val="18"/>
          <w:szCs w:val="18"/>
        </w:rPr>
        <w:tab/>
        <w:t xml:space="preserve">education effectiveness practices that </w:t>
      </w:r>
    </w:p>
    <w:p w14:paraId="11B5A8CE" w14:textId="77777777" w:rsidR="00F63565" w:rsidRDefault="00F63565" w:rsidP="008E3AB0">
      <w:pPr>
        <w:widowControl/>
        <w:tabs>
          <w:tab w:val="left" w:pos="720"/>
          <w:tab w:val="left" w:pos="1440"/>
          <w:tab w:val="left" w:pos="2160"/>
        </w:tabs>
        <w:spacing w:line="240" w:lineRule="atLeast"/>
        <w:ind w:left="2160" w:hanging="720"/>
        <w:jc w:val="both"/>
        <w:rPr>
          <w:rFonts w:ascii="Verdana" w:hAnsi="Verdana" w:cs="Times New Roman"/>
          <w:bCs/>
          <w:sz w:val="18"/>
          <w:szCs w:val="18"/>
        </w:rPr>
      </w:pPr>
    </w:p>
    <w:p w14:paraId="7C8A6ADD" w14:textId="2E2B839A" w:rsidR="007859AE" w:rsidRDefault="0072160A" w:rsidP="008C7FB3">
      <w:pPr>
        <w:widowControl/>
        <w:tabs>
          <w:tab w:val="left" w:pos="720"/>
          <w:tab w:val="left" w:pos="1440"/>
          <w:tab w:val="left" w:pos="2160"/>
        </w:tabs>
        <w:spacing w:line="240" w:lineRule="atLeast"/>
        <w:ind w:left="2880" w:hanging="720"/>
        <w:jc w:val="both"/>
        <w:rPr>
          <w:rFonts w:ascii="Verdana" w:hAnsi="Verdana" w:cs="Times New Roman"/>
          <w:bCs/>
          <w:sz w:val="18"/>
          <w:szCs w:val="18"/>
        </w:rPr>
      </w:pPr>
      <w:r>
        <w:rPr>
          <w:rFonts w:ascii="Verdana" w:hAnsi="Verdana" w:cs="Times New Roman"/>
          <w:bCs/>
          <w:sz w:val="18"/>
          <w:szCs w:val="18"/>
        </w:rPr>
        <w:t>a.</w:t>
      </w:r>
      <w:r>
        <w:rPr>
          <w:rFonts w:ascii="Verdana" w:hAnsi="Verdana" w:cs="Times New Roman"/>
          <w:bCs/>
          <w:sz w:val="18"/>
          <w:szCs w:val="18"/>
        </w:rPr>
        <w:tab/>
      </w:r>
      <w:r w:rsidR="00A559F8" w:rsidRPr="00347A4C">
        <w:rPr>
          <w:rFonts w:ascii="Verdana" w:hAnsi="Verdana" w:cs="Times New Roman"/>
          <w:bCs/>
          <w:sz w:val="18"/>
          <w:szCs w:val="18"/>
        </w:rPr>
        <w:t>integrate high-quality instruction, technology, and</w:t>
      </w:r>
      <w:r w:rsidR="007859AE">
        <w:rPr>
          <w:rFonts w:ascii="Verdana" w:hAnsi="Verdana" w:cs="Times New Roman"/>
          <w:bCs/>
          <w:sz w:val="18"/>
          <w:szCs w:val="18"/>
        </w:rPr>
        <w:t xml:space="preserve"> curriculum that is rigorous, accurate, antiracist, and culturally sustaining;</w:t>
      </w:r>
      <w:r w:rsidR="00A559F8" w:rsidRPr="00347A4C">
        <w:rPr>
          <w:rFonts w:ascii="Verdana" w:hAnsi="Verdana" w:cs="Times New Roman"/>
          <w:bCs/>
          <w:sz w:val="18"/>
          <w:szCs w:val="18"/>
        </w:rPr>
        <w:t xml:space="preserve"> </w:t>
      </w:r>
    </w:p>
    <w:p w14:paraId="07629C5E" w14:textId="77777777" w:rsidR="00F14A57" w:rsidRDefault="00F14A57" w:rsidP="0072160A">
      <w:pPr>
        <w:widowControl/>
        <w:tabs>
          <w:tab w:val="left" w:pos="720"/>
          <w:tab w:val="left" w:pos="1440"/>
          <w:tab w:val="left" w:pos="2160"/>
        </w:tabs>
        <w:spacing w:line="240" w:lineRule="atLeast"/>
        <w:ind w:left="2880" w:hanging="1440"/>
        <w:jc w:val="both"/>
        <w:rPr>
          <w:rFonts w:ascii="Verdana" w:hAnsi="Verdana" w:cs="Times New Roman"/>
          <w:bCs/>
          <w:sz w:val="18"/>
          <w:szCs w:val="18"/>
        </w:rPr>
      </w:pPr>
    </w:p>
    <w:p w14:paraId="6927F935" w14:textId="77150E39" w:rsidR="00F14A57" w:rsidRDefault="00F14A57" w:rsidP="00F14A57">
      <w:pPr>
        <w:widowControl/>
        <w:tabs>
          <w:tab w:val="left" w:pos="720"/>
          <w:tab w:val="left" w:pos="1440"/>
          <w:tab w:val="left" w:pos="2160"/>
        </w:tabs>
        <w:spacing w:line="240" w:lineRule="atLeast"/>
        <w:ind w:left="2880" w:hanging="720"/>
        <w:jc w:val="both"/>
        <w:rPr>
          <w:rFonts w:ascii="Verdana" w:hAnsi="Verdana" w:cs="Times New Roman"/>
          <w:bCs/>
          <w:sz w:val="18"/>
          <w:szCs w:val="18"/>
        </w:rPr>
      </w:pPr>
      <w:r>
        <w:rPr>
          <w:rFonts w:ascii="Verdana" w:hAnsi="Verdana" w:cs="Times New Roman"/>
          <w:bCs/>
          <w:sz w:val="18"/>
          <w:szCs w:val="18"/>
        </w:rPr>
        <w:t>b.</w:t>
      </w:r>
      <w:r>
        <w:rPr>
          <w:rFonts w:ascii="Verdana" w:hAnsi="Verdana" w:cs="Times New Roman"/>
          <w:bCs/>
          <w:sz w:val="18"/>
          <w:szCs w:val="18"/>
        </w:rPr>
        <w:tab/>
        <w:t>ensure learning and work environments validate, affirm, embrace, and integrate cultural and community strengths for all students, families, and employees;</w:t>
      </w:r>
    </w:p>
    <w:p w14:paraId="4374E8C7" w14:textId="77777777" w:rsidR="007859AE" w:rsidRDefault="007859AE" w:rsidP="0072160A">
      <w:pPr>
        <w:widowControl/>
        <w:tabs>
          <w:tab w:val="left" w:pos="720"/>
          <w:tab w:val="left" w:pos="1440"/>
          <w:tab w:val="left" w:pos="2160"/>
        </w:tabs>
        <w:spacing w:line="240" w:lineRule="atLeast"/>
        <w:ind w:left="2880" w:hanging="1440"/>
        <w:jc w:val="both"/>
        <w:rPr>
          <w:rFonts w:ascii="Verdana" w:hAnsi="Verdana" w:cs="Times New Roman"/>
          <w:bCs/>
          <w:sz w:val="18"/>
          <w:szCs w:val="18"/>
        </w:rPr>
      </w:pPr>
    </w:p>
    <w:p w14:paraId="24E34936" w14:textId="55D921C0" w:rsidR="008E3AB0" w:rsidRDefault="00BE1EC1" w:rsidP="00C771A2">
      <w:pPr>
        <w:widowControl/>
        <w:spacing w:line="240" w:lineRule="atLeast"/>
        <w:ind w:left="2880" w:hanging="720"/>
        <w:jc w:val="both"/>
        <w:rPr>
          <w:rFonts w:ascii="Verdana" w:hAnsi="Verdana" w:cs="Times New Roman"/>
          <w:bCs/>
          <w:sz w:val="18"/>
          <w:szCs w:val="18"/>
        </w:rPr>
      </w:pPr>
      <w:r>
        <w:rPr>
          <w:rFonts w:ascii="Verdana" w:hAnsi="Verdana" w:cs="Times New Roman"/>
          <w:bCs/>
          <w:sz w:val="18"/>
          <w:szCs w:val="18"/>
        </w:rPr>
        <w:t>c</w:t>
      </w:r>
      <w:r w:rsidR="007859AE">
        <w:rPr>
          <w:rFonts w:ascii="Verdana" w:hAnsi="Verdana" w:cs="Times New Roman"/>
          <w:bCs/>
          <w:sz w:val="18"/>
          <w:szCs w:val="18"/>
        </w:rPr>
        <w:t>.</w:t>
      </w:r>
      <w:r w:rsidR="007859AE">
        <w:rPr>
          <w:rFonts w:ascii="Verdana" w:hAnsi="Verdana" w:cs="Times New Roman"/>
          <w:bCs/>
          <w:sz w:val="18"/>
          <w:szCs w:val="18"/>
        </w:rPr>
        <w:tab/>
      </w:r>
      <w:r>
        <w:rPr>
          <w:rFonts w:ascii="Verdana" w:hAnsi="Verdana" w:cs="Times New Roman"/>
          <w:bCs/>
          <w:sz w:val="18"/>
          <w:szCs w:val="18"/>
        </w:rPr>
        <w:t xml:space="preserve">provide </w:t>
      </w:r>
      <w:r w:rsidR="00A559F8" w:rsidRPr="00347A4C">
        <w:rPr>
          <w:rFonts w:ascii="Verdana" w:hAnsi="Verdana" w:cs="Times New Roman"/>
          <w:bCs/>
          <w:sz w:val="18"/>
          <w:szCs w:val="18"/>
        </w:rPr>
        <w:t xml:space="preserve">a collaborative professional culture that </w:t>
      </w:r>
      <w:r>
        <w:rPr>
          <w:rFonts w:ascii="Verdana" w:hAnsi="Verdana" w:cs="Times New Roman"/>
          <w:bCs/>
          <w:sz w:val="18"/>
          <w:szCs w:val="18"/>
        </w:rPr>
        <w:t>seeks to retain qualified, racially</w:t>
      </w:r>
      <w:r w:rsidR="000E723A">
        <w:rPr>
          <w:rFonts w:ascii="Verdana" w:hAnsi="Verdana" w:cs="Times New Roman"/>
          <w:bCs/>
          <w:sz w:val="18"/>
          <w:szCs w:val="18"/>
        </w:rPr>
        <w:t xml:space="preserve"> and ethnically diverse staff effective at working with diverse students while developing and supporting</w:t>
      </w:r>
      <w:r w:rsidR="00A559F8" w:rsidRPr="00347A4C">
        <w:rPr>
          <w:rFonts w:ascii="Verdana" w:hAnsi="Verdana" w:cs="Times New Roman"/>
          <w:bCs/>
          <w:sz w:val="18"/>
          <w:szCs w:val="18"/>
        </w:rPr>
        <w:t xml:space="preserve"> teacher quality, performance, and effectiveness; and</w:t>
      </w:r>
    </w:p>
    <w:p w14:paraId="5B4C434E" w14:textId="77777777" w:rsidR="00C771A2" w:rsidRDefault="00C771A2" w:rsidP="008E3AB0">
      <w:pPr>
        <w:widowControl/>
        <w:spacing w:line="240" w:lineRule="atLeast"/>
        <w:ind w:left="2160" w:hanging="720"/>
        <w:jc w:val="both"/>
        <w:rPr>
          <w:rFonts w:ascii="Verdana" w:hAnsi="Verdana" w:cs="Times New Roman"/>
          <w:bCs/>
          <w:sz w:val="18"/>
          <w:szCs w:val="18"/>
        </w:rPr>
      </w:pPr>
    </w:p>
    <w:p w14:paraId="0A5064F3" w14:textId="2D7884DE" w:rsidR="00623E38" w:rsidRDefault="00E81A17" w:rsidP="008E3AB0">
      <w:pPr>
        <w:widowControl/>
        <w:spacing w:line="240" w:lineRule="atLeast"/>
        <w:ind w:left="2160" w:hanging="720"/>
        <w:jc w:val="both"/>
        <w:rPr>
          <w:rFonts w:ascii="Verdana" w:hAnsi="Verdana" w:cs="Times New Roman"/>
          <w:bCs/>
          <w:sz w:val="18"/>
          <w:szCs w:val="18"/>
        </w:rPr>
      </w:pPr>
      <w:r w:rsidRPr="00347A4C">
        <w:rPr>
          <w:rFonts w:ascii="Verdana" w:hAnsi="Verdana" w:cs="Times New Roman"/>
          <w:bCs/>
          <w:sz w:val="18"/>
          <w:szCs w:val="18"/>
        </w:rPr>
        <w:lastRenderedPageBreak/>
        <w:t>7</w:t>
      </w:r>
      <w:r w:rsidR="00623E38" w:rsidRPr="00347A4C">
        <w:rPr>
          <w:rFonts w:ascii="Verdana" w:hAnsi="Verdana" w:cs="Times New Roman"/>
          <w:bCs/>
          <w:sz w:val="18"/>
          <w:szCs w:val="18"/>
        </w:rPr>
        <w:t>.</w:t>
      </w:r>
      <w:r w:rsidR="00623E38" w:rsidRPr="00347A4C">
        <w:rPr>
          <w:rFonts w:ascii="Verdana" w:hAnsi="Verdana" w:cs="Times New Roman"/>
          <w:bCs/>
          <w:sz w:val="18"/>
          <w:szCs w:val="18"/>
        </w:rPr>
        <w:tab/>
        <w:t xml:space="preserve">an annual budget for continuing to implement the </w:t>
      </w:r>
      <w:r w:rsidR="00E84040">
        <w:rPr>
          <w:rFonts w:ascii="Verdana" w:hAnsi="Verdana" w:cs="Times New Roman"/>
          <w:bCs/>
          <w:sz w:val="18"/>
          <w:szCs w:val="18"/>
        </w:rPr>
        <w:t>charter school</w:t>
      </w:r>
      <w:r w:rsidR="00623E38" w:rsidRPr="00347A4C">
        <w:rPr>
          <w:rFonts w:ascii="Verdana" w:hAnsi="Verdana" w:cs="Times New Roman"/>
          <w:bCs/>
          <w:sz w:val="18"/>
          <w:szCs w:val="18"/>
        </w:rPr>
        <w:t xml:space="preserve"> plan</w:t>
      </w:r>
      <w:r w:rsidR="001C7F1E">
        <w:rPr>
          <w:rFonts w:ascii="Verdana" w:hAnsi="Verdana" w:cs="Times New Roman"/>
          <w:bCs/>
          <w:sz w:val="18"/>
          <w:szCs w:val="18"/>
        </w:rPr>
        <w:t>; and</w:t>
      </w:r>
    </w:p>
    <w:p w14:paraId="3666F64A" w14:textId="77777777" w:rsidR="001C7F1E" w:rsidRDefault="001C7F1E" w:rsidP="008E3AB0">
      <w:pPr>
        <w:widowControl/>
        <w:spacing w:line="240" w:lineRule="atLeast"/>
        <w:ind w:left="2160" w:hanging="720"/>
        <w:jc w:val="both"/>
        <w:rPr>
          <w:rFonts w:ascii="Verdana" w:hAnsi="Verdana" w:cs="Times New Roman"/>
          <w:bCs/>
          <w:sz w:val="18"/>
          <w:szCs w:val="18"/>
        </w:rPr>
      </w:pPr>
    </w:p>
    <w:p w14:paraId="779FC785" w14:textId="7362E5FA" w:rsidR="001C7F1E" w:rsidRPr="00CE7BE7" w:rsidRDefault="001C7F1E" w:rsidP="00B820DD">
      <w:pPr>
        <w:widowControl/>
        <w:spacing w:line="240" w:lineRule="atLeast"/>
        <w:ind w:left="2160" w:hanging="720"/>
        <w:jc w:val="both"/>
        <w:rPr>
          <w:rFonts w:ascii="Verdana" w:hAnsi="Verdana" w:cs="Times New Roman"/>
          <w:sz w:val="18"/>
          <w:szCs w:val="18"/>
        </w:rPr>
      </w:pPr>
      <w:r>
        <w:rPr>
          <w:rFonts w:ascii="Verdana" w:hAnsi="Verdana" w:cs="Times New Roman"/>
          <w:bCs/>
          <w:sz w:val="18"/>
          <w:szCs w:val="18"/>
        </w:rPr>
        <w:t>8.</w:t>
      </w:r>
      <w:r>
        <w:rPr>
          <w:rFonts w:ascii="Verdana" w:hAnsi="Verdana" w:cs="Times New Roman"/>
          <w:bCs/>
          <w:sz w:val="18"/>
          <w:szCs w:val="18"/>
        </w:rPr>
        <w:tab/>
      </w:r>
      <w:r w:rsidR="00B820DD" w:rsidRPr="00CE7BE7">
        <w:rPr>
          <w:rFonts w:ascii="Verdana" w:hAnsi="Verdana" w:cs="Times New Roman"/>
          <w:sz w:val="18"/>
          <w:szCs w:val="18"/>
        </w:rPr>
        <w:t>identifying a list of suggested and required materials, resources, sample curricula, and pedagogical skills for use in kindergarten through grade 12 that accurately reflect the diversity of the state of Minnesota.</w:t>
      </w:r>
    </w:p>
    <w:p w14:paraId="39AD813F" w14:textId="77777777" w:rsidR="001F6895" w:rsidRDefault="001F6895" w:rsidP="00B820DD">
      <w:pPr>
        <w:widowControl/>
        <w:spacing w:line="240" w:lineRule="atLeast"/>
        <w:ind w:left="2160" w:hanging="720"/>
        <w:jc w:val="both"/>
        <w:rPr>
          <w:rFonts w:ascii="Verdana" w:hAnsi="Verdana" w:cs="Times New Roman"/>
          <w:sz w:val="18"/>
          <w:szCs w:val="18"/>
          <w:u w:val="single"/>
        </w:rPr>
      </w:pPr>
    </w:p>
    <w:p w14:paraId="5995881C" w14:textId="7CC6F2D0" w:rsidR="00896975" w:rsidRDefault="001F6895" w:rsidP="00D03381">
      <w:pPr>
        <w:widowControl/>
        <w:spacing w:line="240" w:lineRule="atLeast"/>
        <w:ind w:left="1440" w:hanging="720"/>
        <w:jc w:val="both"/>
        <w:rPr>
          <w:rFonts w:ascii="Verdana" w:hAnsi="Verdana" w:cs="Times New Roman"/>
          <w:bCs/>
          <w:sz w:val="18"/>
          <w:szCs w:val="18"/>
        </w:rPr>
      </w:pPr>
      <w:r>
        <w:rPr>
          <w:rFonts w:ascii="Verdana" w:hAnsi="Verdana" w:cs="Times New Roman"/>
          <w:bCs/>
          <w:sz w:val="18"/>
          <w:szCs w:val="18"/>
        </w:rPr>
        <w:t>B.</w:t>
      </w:r>
      <w:r w:rsidR="00A57B66">
        <w:rPr>
          <w:rFonts w:ascii="Verdana" w:hAnsi="Verdana" w:cs="Times New Roman"/>
          <w:bCs/>
          <w:sz w:val="18"/>
          <w:szCs w:val="18"/>
        </w:rPr>
        <w:tab/>
      </w:r>
      <w:r w:rsidR="00A57B66" w:rsidRPr="00A57B66">
        <w:rPr>
          <w:rFonts w:ascii="Verdana" w:hAnsi="Verdana" w:cs="Times New Roman"/>
          <w:bCs/>
          <w:sz w:val="18"/>
          <w:szCs w:val="18"/>
        </w:rPr>
        <w:t xml:space="preserve">The </w:t>
      </w:r>
      <w:r w:rsidR="00E84040">
        <w:rPr>
          <w:rFonts w:ascii="Verdana" w:hAnsi="Verdana" w:cs="Times New Roman"/>
          <w:sz w:val="18"/>
          <w:szCs w:val="18"/>
        </w:rPr>
        <w:t>charter school</w:t>
      </w:r>
      <w:r w:rsidR="00A57B66" w:rsidRPr="00D03381">
        <w:rPr>
          <w:rFonts w:ascii="Verdana" w:hAnsi="Verdana" w:cs="Times New Roman"/>
          <w:sz w:val="18"/>
          <w:szCs w:val="18"/>
        </w:rPr>
        <w:t xml:space="preserve"> is not required to include information regarding literacy in a plan </w:t>
      </w:r>
      <w:r w:rsidR="00A57B66" w:rsidRPr="00D03381">
        <w:rPr>
          <w:rFonts w:ascii="Verdana" w:hAnsi="Verdana" w:cs="Times New Roman"/>
          <w:sz w:val="18"/>
          <w:szCs w:val="18"/>
        </w:rPr>
        <w:br/>
        <w:t>or report required under this section, except with regard to the academic achievement of English learners.</w:t>
      </w:r>
    </w:p>
    <w:p w14:paraId="12F025D8" w14:textId="77777777" w:rsidR="00D03381" w:rsidRPr="00D03381" w:rsidRDefault="00D03381" w:rsidP="00D03381">
      <w:pPr>
        <w:widowControl/>
        <w:spacing w:line="240" w:lineRule="atLeast"/>
        <w:ind w:left="1440" w:hanging="720"/>
        <w:jc w:val="both"/>
        <w:rPr>
          <w:rFonts w:ascii="Verdana" w:hAnsi="Verdana" w:cs="Times New Roman"/>
          <w:bCs/>
          <w:sz w:val="18"/>
          <w:szCs w:val="18"/>
        </w:rPr>
      </w:pPr>
    </w:p>
    <w:p w14:paraId="03138BDB" w14:textId="294F9D8C" w:rsidR="00FA1041" w:rsidRDefault="00A64151" w:rsidP="006E6844">
      <w:pPr>
        <w:widowControl/>
        <w:tabs>
          <w:tab w:val="left" w:pos="720"/>
          <w:tab w:val="left" w:pos="1440"/>
        </w:tabs>
        <w:spacing w:line="240" w:lineRule="atLeast"/>
        <w:ind w:left="1440" w:hanging="1440"/>
        <w:jc w:val="both"/>
        <w:rPr>
          <w:ins w:id="43" w:author="Terry Morrow" w:date="2024-06-22T12:26:00Z" w16du:dateUtc="2024-06-22T17:26:00Z"/>
          <w:rFonts w:ascii="Verdana" w:hAnsi="Verdana" w:cs="Times New Roman"/>
          <w:sz w:val="18"/>
          <w:szCs w:val="18"/>
        </w:rPr>
      </w:pPr>
      <w:r w:rsidRPr="00347A4C">
        <w:rPr>
          <w:rFonts w:ascii="Verdana" w:hAnsi="Verdana" w:cs="Times New Roman"/>
          <w:sz w:val="18"/>
          <w:szCs w:val="18"/>
          <w:lang w:val="en-CA"/>
        </w:rPr>
        <w:fldChar w:fldCharType="begin"/>
      </w:r>
      <w:r w:rsidRPr="00347A4C">
        <w:rPr>
          <w:rFonts w:ascii="Verdana" w:hAnsi="Verdana" w:cs="Times New Roman"/>
          <w:sz w:val="18"/>
          <w:szCs w:val="18"/>
          <w:lang w:val="en-CA"/>
        </w:rPr>
        <w:instrText xml:space="preserve"> SEQ CHAPTER \h \r 1</w:instrText>
      </w:r>
      <w:r w:rsidRPr="00347A4C">
        <w:rPr>
          <w:rFonts w:ascii="Verdana" w:hAnsi="Verdana" w:cs="Times New Roman"/>
          <w:sz w:val="18"/>
          <w:szCs w:val="18"/>
          <w:lang w:val="en-CA"/>
        </w:rPr>
        <w:fldChar w:fldCharType="end"/>
      </w:r>
      <w:r w:rsidRPr="00347A4C">
        <w:rPr>
          <w:rFonts w:ascii="Verdana" w:hAnsi="Verdana" w:cs="Times New Roman"/>
          <w:sz w:val="18"/>
          <w:szCs w:val="18"/>
        </w:rPr>
        <w:tab/>
      </w:r>
      <w:r w:rsidR="00D03381">
        <w:rPr>
          <w:rFonts w:ascii="Verdana" w:hAnsi="Verdana" w:cs="Times New Roman"/>
          <w:sz w:val="18"/>
          <w:szCs w:val="18"/>
        </w:rPr>
        <w:t>C</w:t>
      </w:r>
      <w:r w:rsidRPr="00347A4C">
        <w:rPr>
          <w:rFonts w:ascii="Verdana" w:hAnsi="Verdana" w:cs="Times New Roman"/>
          <w:sz w:val="18"/>
          <w:szCs w:val="18"/>
        </w:rPr>
        <w:t>.</w:t>
      </w:r>
      <w:r w:rsidRPr="00347A4C">
        <w:rPr>
          <w:rFonts w:ascii="Verdana" w:hAnsi="Verdana" w:cs="Times New Roman"/>
          <w:sz w:val="18"/>
          <w:szCs w:val="18"/>
        </w:rPr>
        <w:tab/>
      </w:r>
      <w:r w:rsidR="00FA1041">
        <w:rPr>
          <w:rFonts w:ascii="Verdana" w:hAnsi="Verdana" w:cs="Times New Roman"/>
          <w:sz w:val="18"/>
          <w:szCs w:val="18"/>
        </w:rPr>
        <w:t xml:space="preserve">Every child </w:t>
      </w:r>
      <w:r w:rsidR="005169F6">
        <w:rPr>
          <w:rFonts w:ascii="Verdana" w:hAnsi="Verdana" w:cs="Times New Roman"/>
          <w:sz w:val="18"/>
          <w:szCs w:val="18"/>
        </w:rPr>
        <w:t>is reading at or above grade level every year, beginning in kindergarten</w:t>
      </w:r>
      <w:r w:rsidR="00E62341">
        <w:rPr>
          <w:rFonts w:ascii="Verdana" w:hAnsi="Verdana" w:cs="Times New Roman"/>
          <w:sz w:val="18"/>
          <w:szCs w:val="18"/>
        </w:rPr>
        <w:t xml:space="preserve">, and multilingual learners and students </w:t>
      </w:r>
      <w:r w:rsidR="00A66F7E">
        <w:rPr>
          <w:rFonts w:ascii="Verdana" w:hAnsi="Verdana" w:cs="Times New Roman"/>
          <w:sz w:val="18"/>
          <w:szCs w:val="18"/>
        </w:rPr>
        <w:t xml:space="preserve">receiving special education services are receiving support in achieving their individualized reading goals pursuant to Policy </w:t>
      </w:r>
      <w:r w:rsidR="00E84925">
        <w:rPr>
          <w:rFonts w:ascii="Verdana" w:hAnsi="Verdana" w:cs="Times New Roman"/>
          <w:sz w:val="18"/>
          <w:szCs w:val="18"/>
        </w:rPr>
        <w:t>621</w:t>
      </w:r>
      <w:r w:rsidR="00A66F7E">
        <w:rPr>
          <w:rFonts w:ascii="Verdana" w:hAnsi="Verdana" w:cs="Times New Roman"/>
          <w:sz w:val="18"/>
          <w:szCs w:val="18"/>
        </w:rPr>
        <w:t xml:space="preserve"> (</w:t>
      </w:r>
      <w:r w:rsidR="00E84925">
        <w:rPr>
          <w:rFonts w:ascii="Verdana" w:hAnsi="Verdana" w:cs="Times New Roman"/>
          <w:sz w:val="18"/>
          <w:szCs w:val="18"/>
        </w:rPr>
        <w:t>Literacy</w:t>
      </w:r>
      <w:r w:rsidR="00E42011">
        <w:rPr>
          <w:rFonts w:ascii="Verdana" w:hAnsi="Verdana" w:cs="Times New Roman"/>
          <w:sz w:val="18"/>
          <w:szCs w:val="18"/>
        </w:rPr>
        <w:t xml:space="preserve"> and the Read Act)</w:t>
      </w:r>
      <w:ins w:id="44" w:author="Terry Morrow" w:date="2024-06-22T12:25:00Z" w16du:dateUtc="2024-06-22T17:25:00Z">
        <w:r w:rsidR="005B7C41">
          <w:rPr>
            <w:rFonts w:ascii="Verdana" w:hAnsi="Verdana" w:cs="Times New Roman"/>
            <w:sz w:val="18"/>
            <w:szCs w:val="18"/>
          </w:rPr>
          <w:t>.</w:t>
        </w:r>
      </w:ins>
    </w:p>
    <w:p w14:paraId="78B0FE1D" w14:textId="77777777" w:rsidR="0082639E" w:rsidRDefault="0082639E" w:rsidP="006E6844">
      <w:pPr>
        <w:widowControl/>
        <w:tabs>
          <w:tab w:val="left" w:pos="720"/>
          <w:tab w:val="left" w:pos="1440"/>
        </w:tabs>
        <w:spacing w:line="240" w:lineRule="atLeast"/>
        <w:ind w:left="1440" w:hanging="1440"/>
        <w:jc w:val="both"/>
        <w:rPr>
          <w:ins w:id="45" w:author="Terry Morrow" w:date="2024-06-22T12:26:00Z" w16du:dateUtc="2024-06-22T17:26:00Z"/>
          <w:rFonts w:ascii="Verdana" w:hAnsi="Verdana" w:cs="Times New Roman"/>
          <w:sz w:val="18"/>
          <w:szCs w:val="18"/>
        </w:rPr>
      </w:pPr>
    </w:p>
    <w:p w14:paraId="23720D74" w14:textId="45711F2A" w:rsidR="0082639E" w:rsidRDefault="00933A20" w:rsidP="00933A20">
      <w:pPr>
        <w:widowControl/>
        <w:tabs>
          <w:tab w:val="left" w:pos="720"/>
          <w:tab w:val="left" w:pos="1440"/>
        </w:tabs>
        <w:spacing w:line="240" w:lineRule="atLeast"/>
        <w:ind w:left="1440" w:hanging="720"/>
        <w:jc w:val="both"/>
        <w:rPr>
          <w:ins w:id="46" w:author="Terry Morrow" w:date="2024-06-22T12:29:00Z" w16du:dateUtc="2024-06-22T17:29:00Z"/>
          <w:rFonts w:ascii="Verdana" w:hAnsi="Verdana" w:cs="Times New Roman"/>
          <w:sz w:val="18"/>
          <w:szCs w:val="18"/>
        </w:rPr>
      </w:pPr>
      <w:ins w:id="47" w:author="Terry Morrow" w:date="2024-06-22T12:28:00Z" w16du:dateUtc="2024-06-22T17:28:00Z">
        <w:r>
          <w:rPr>
            <w:rFonts w:ascii="Verdana" w:hAnsi="Verdana" w:cs="Times New Roman"/>
            <w:sz w:val="18"/>
            <w:szCs w:val="18"/>
          </w:rPr>
          <w:t>D.</w:t>
        </w:r>
        <w:r>
          <w:rPr>
            <w:rFonts w:ascii="Verdana" w:hAnsi="Verdana" w:cs="Times New Roman"/>
            <w:sz w:val="18"/>
            <w:szCs w:val="18"/>
          </w:rPr>
          <w:tab/>
          <w:t>The charter school is subject to and must comply with the Education for English Learners Act</w:t>
        </w:r>
        <w:r w:rsidR="00CF4FFE">
          <w:rPr>
            <w:rFonts w:ascii="Verdana" w:hAnsi="Verdana" w:cs="Times New Roman"/>
            <w:sz w:val="18"/>
            <w:szCs w:val="18"/>
          </w:rPr>
          <w:t xml:space="preserve"> under Minnesota Statutes, sections 124D.58 to 124D.64 as though the charter school is a district.</w:t>
        </w:r>
      </w:ins>
    </w:p>
    <w:p w14:paraId="44395473" w14:textId="77777777" w:rsidR="00936CE1" w:rsidRDefault="00936CE1" w:rsidP="00933A20">
      <w:pPr>
        <w:widowControl/>
        <w:tabs>
          <w:tab w:val="left" w:pos="720"/>
          <w:tab w:val="left" w:pos="1440"/>
        </w:tabs>
        <w:spacing w:line="240" w:lineRule="atLeast"/>
        <w:ind w:left="1440" w:hanging="720"/>
        <w:jc w:val="both"/>
        <w:rPr>
          <w:ins w:id="48" w:author="Terry Morrow" w:date="2024-06-22T12:29:00Z" w16du:dateUtc="2024-06-22T17:29:00Z"/>
          <w:rFonts w:ascii="Verdana" w:hAnsi="Verdana" w:cs="Times New Roman"/>
          <w:sz w:val="18"/>
          <w:szCs w:val="18"/>
        </w:rPr>
      </w:pPr>
    </w:p>
    <w:p w14:paraId="38803942" w14:textId="44E41A2B" w:rsidR="00936CE1" w:rsidRDefault="00936CE1" w:rsidP="00936CE1">
      <w:pPr>
        <w:widowControl/>
        <w:tabs>
          <w:tab w:val="left" w:pos="720"/>
          <w:tab w:val="left" w:pos="1440"/>
        </w:tabs>
        <w:spacing w:line="240" w:lineRule="atLeast"/>
        <w:ind w:left="1440" w:hanging="720"/>
        <w:jc w:val="both"/>
        <w:rPr>
          <w:ins w:id="49" w:author="Terry Morrow" w:date="2024-06-22T12:29:00Z" w16du:dateUtc="2024-06-22T17:29:00Z"/>
          <w:rFonts w:ascii="Verdana" w:hAnsi="Verdana" w:cs="Times New Roman"/>
          <w:sz w:val="18"/>
          <w:szCs w:val="18"/>
        </w:rPr>
      </w:pPr>
      <w:ins w:id="50" w:author="Terry Morrow" w:date="2024-06-22T12:29:00Z" w16du:dateUtc="2024-06-22T17:29:00Z">
        <w:r>
          <w:rPr>
            <w:rFonts w:ascii="Verdana" w:hAnsi="Verdana" w:cs="Times New Roman"/>
            <w:sz w:val="18"/>
            <w:szCs w:val="18"/>
          </w:rPr>
          <w:t>E.</w:t>
        </w:r>
        <w:r>
          <w:rPr>
            <w:rFonts w:ascii="Verdana" w:hAnsi="Verdana" w:cs="Times New Roman"/>
            <w:sz w:val="18"/>
            <w:szCs w:val="18"/>
          </w:rPr>
          <w:tab/>
        </w:r>
      </w:ins>
      <w:ins w:id="51" w:author="Terry Morrow" w:date="2024-06-22T12:33:00Z" w16du:dateUtc="2024-06-22T17:33:00Z">
        <w:r w:rsidR="000709CE">
          <w:rPr>
            <w:rFonts w:ascii="Verdana" w:hAnsi="Verdana" w:cs="Times New Roman"/>
            <w:sz w:val="18"/>
            <w:szCs w:val="18"/>
          </w:rPr>
          <w:t>Starting in the 2025-2026 school year, t</w:t>
        </w:r>
      </w:ins>
      <w:ins w:id="52" w:author="Terry Morrow" w:date="2024-06-22T12:29:00Z" w16du:dateUtc="2024-06-22T17:29:00Z">
        <w:r>
          <w:rPr>
            <w:rFonts w:ascii="Verdana" w:hAnsi="Verdana" w:cs="Times New Roman"/>
            <w:sz w:val="18"/>
            <w:szCs w:val="18"/>
          </w:rPr>
          <w:t>he charter school must adopt and review a language access plan under Minnesota Statutes, section 123B.32 as though the charter school is a district.</w:t>
        </w:r>
      </w:ins>
    </w:p>
    <w:p w14:paraId="020A3A20" w14:textId="77777777" w:rsidR="00936CE1" w:rsidRDefault="00936CE1" w:rsidP="00936CE1">
      <w:pPr>
        <w:widowControl/>
        <w:tabs>
          <w:tab w:val="left" w:pos="720"/>
          <w:tab w:val="left" w:pos="1440"/>
        </w:tabs>
        <w:spacing w:line="240" w:lineRule="atLeast"/>
        <w:ind w:left="1440" w:hanging="720"/>
        <w:jc w:val="both"/>
        <w:rPr>
          <w:ins w:id="53" w:author="Terry Morrow" w:date="2024-06-22T12:29:00Z" w16du:dateUtc="2024-06-22T17:29:00Z"/>
          <w:rFonts w:ascii="Verdana" w:hAnsi="Verdana" w:cs="Times New Roman"/>
          <w:sz w:val="18"/>
          <w:szCs w:val="18"/>
        </w:rPr>
      </w:pPr>
    </w:p>
    <w:p w14:paraId="17BC0A90" w14:textId="4135453B" w:rsidR="00936CE1" w:rsidRPr="009B452A" w:rsidRDefault="009732C2" w:rsidP="009B452A">
      <w:pPr>
        <w:widowControl/>
        <w:tabs>
          <w:tab w:val="left" w:pos="720"/>
          <w:tab w:val="left" w:pos="1440"/>
        </w:tabs>
        <w:spacing w:line="240" w:lineRule="atLeast"/>
        <w:ind w:left="1440"/>
        <w:jc w:val="both"/>
        <w:rPr>
          <w:rFonts w:ascii="Verdana" w:hAnsi="Verdana" w:cs="Times New Roman"/>
          <w:b/>
          <w:bCs/>
          <w:sz w:val="18"/>
          <w:szCs w:val="18"/>
        </w:rPr>
      </w:pPr>
      <w:ins w:id="54" w:author="Terry Morrow" w:date="2024-06-22T12:30:00Z" w16du:dateUtc="2024-06-22T17:30:00Z">
        <w:r>
          <w:rPr>
            <w:rFonts w:ascii="Verdana" w:hAnsi="Verdana" w:cs="Times New Roman"/>
            <w:b/>
            <w:bCs/>
            <w:sz w:val="18"/>
            <w:szCs w:val="18"/>
          </w:rPr>
          <w:t>[The 2024 Minnesota legislature amended Minnesota Statutes 124E.03, subdivision 9 to add Paragraph E.</w:t>
        </w:r>
        <w:r w:rsidR="003A4699">
          <w:rPr>
            <w:rFonts w:ascii="Verdana" w:hAnsi="Verdana" w:cs="Times New Roman"/>
            <w:b/>
            <w:bCs/>
            <w:sz w:val="18"/>
            <w:szCs w:val="18"/>
          </w:rPr>
          <w:t xml:space="preserve">  Paragraph D. </w:t>
        </w:r>
      </w:ins>
      <w:ins w:id="55" w:author="Terry Morrow" w:date="2024-06-22T12:31:00Z" w16du:dateUtc="2024-06-22T17:31:00Z">
        <w:r w:rsidR="009B452A">
          <w:rPr>
            <w:rFonts w:ascii="Verdana" w:hAnsi="Verdana" w:cs="Times New Roman"/>
            <w:b/>
            <w:bCs/>
            <w:sz w:val="18"/>
            <w:szCs w:val="18"/>
          </w:rPr>
          <w:t>precedes Paragraph E. in this statute.</w:t>
        </w:r>
      </w:ins>
      <w:ins w:id="56" w:author="Terry Morrow" w:date="2024-06-22T12:32:00Z" w16du:dateUtc="2024-06-22T17:32:00Z">
        <w:r w:rsidR="00C420B9">
          <w:rPr>
            <w:rFonts w:ascii="Verdana" w:hAnsi="Verdana" w:cs="Times New Roman"/>
            <w:b/>
            <w:bCs/>
            <w:sz w:val="18"/>
            <w:szCs w:val="18"/>
          </w:rPr>
          <w:t xml:space="preserve">  The </w:t>
        </w:r>
      </w:ins>
      <w:ins w:id="57" w:author="Terry Morrow" w:date="2024-06-22T12:33:00Z" w16du:dateUtc="2024-06-22T17:33:00Z">
        <w:r w:rsidR="00C420B9">
          <w:rPr>
            <w:rFonts w:ascii="Verdana" w:hAnsi="Verdana" w:cs="Times New Roman"/>
            <w:b/>
            <w:bCs/>
            <w:sz w:val="18"/>
            <w:szCs w:val="18"/>
          </w:rPr>
          <w:t>language access plan is required starting in the 2025-26 school year</w:t>
        </w:r>
        <w:r w:rsidR="000709CE">
          <w:rPr>
            <w:rFonts w:ascii="Verdana" w:hAnsi="Verdana" w:cs="Times New Roman"/>
            <w:b/>
            <w:bCs/>
            <w:sz w:val="18"/>
            <w:szCs w:val="18"/>
          </w:rPr>
          <w:t>.  The board may choose to ad</w:t>
        </w:r>
        <w:r w:rsidR="006C44D8">
          <w:rPr>
            <w:rFonts w:ascii="Verdana" w:hAnsi="Verdana" w:cs="Times New Roman"/>
            <w:b/>
            <w:bCs/>
            <w:sz w:val="18"/>
            <w:szCs w:val="18"/>
          </w:rPr>
          <w:t xml:space="preserve">opt Paragraph E. </w:t>
        </w:r>
      </w:ins>
      <w:ins w:id="58" w:author="Terry Morrow" w:date="2024-06-22T12:34:00Z" w16du:dateUtc="2024-06-22T17:34:00Z">
        <w:r w:rsidR="006C44D8">
          <w:rPr>
            <w:rFonts w:ascii="Verdana" w:hAnsi="Verdana" w:cs="Times New Roman"/>
            <w:b/>
            <w:bCs/>
            <w:sz w:val="18"/>
            <w:szCs w:val="18"/>
          </w:rPr>
          <w:t>now or wait until 2025.</w:t>
        </w:r>
      </w:ins>
      <w:ins w:id="59" w:author="Terry Morrow" w:date="2024-06-22T12:31:00Z" w16du:dateUtc="2024-06-22T17:31:00Z">
        <w:r w:rsidR="009B452A">
          <w:rPr>
            <w:rFonts w:ascii="Verdana" w:hAnsi="Verdana" w:cs="Times New Roman"/>
            <w:b/>
            <w:bCs/>
            <w:sz w:val="18"/>
            <w:szCs w:val="18"/>
          </w:rPr>
          <w:t>]</w:t>
        </w:r>
      </w:ins>
    </w:p>
    <w:p w14:paraId="2E7C7FE7" w14:textId="77777777" w:rsidR="007C514A" w:rsidRPr="00347A4C" w:rsidRDefault="007C514A"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9437F08" w14:textId="77777777" w:rsidR="00167CCA"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47A4C">
        <w:rPr>
          <w:rFonts w:ascii="Verdana" w:hAnsi="Verdana" w:cs="Times New Roman"/>
          <w:b/>
          <w:bCs/>
          <w:i/>
          <w:iCs/>
          <w:sz w:val="18"/>
          <w:szCs w:val="18"/>
        </w:rPr>
        <w:t>Legal References:</w:t>
      </w:r>
      <w:r w:rsidRPr="00347A4C">
        <w:rPr>
          <w:rFonts w:ascii="Verdana" w:hAnsi="Verdana" w:cs="Times New Roman"/>
          <w:sz w:val="18"/>
          <w:szCs w:val="18"/>
        </w:rPr>
        <w:tab/>
      </w:r>
      <w:r w:rsidR="00167CCA" w:rsidRPr="00347A4C">
        <w:rPr>
          <w:rFonts w:ascii="Verdana" w:hAnsi="Verdana" w:cs="Times New Roman"/>
          <w:bCs/>
          <w:sz w:val="18"/>
          <w:szCs w:val="18"/>
        </w:rPr>
        <w:t>Minn. Stat. § 120B.018 (Definitions)</w:t>
      </w:r>
    </w:p>
    <w:p w14:paraId="2D6D4600" w14:textId="2447C984" w:rsidR="00896975" w:rsidRPr="00347A4C" w:rsidRDefault="00167CCA" w:rsidP="00224B2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347A4C">
        <w:rPr>
          <w:rFonts w:ascii="Verdana" w:hAnsi="Verdana" w:cs="Times New Roman"/>
          <w:sz w:val="18"/>
          <w:szCs w:val="18"/>
        </w:rPr>
        <w:tab/>
      </w:r>
      <w:r w:rsidRPr="00347A4C">
        <w:rPr>
          <w:rFonts w:ascii="Verdana" w:hAnsi="Verdana" w:cs="Times New Roman"/>
          <w:sz w:val="18"/>
          <w:szCs w:val="18"/>
        </w:rPr>
        <w:tab/>
      </w:r>
      <w:r w:rsidR="00896975" w:rsidRPr="00347A4C">
        <w:rPr>
          <w:rFonts w:ascii="Verdana" w:hAnsi="Verdana" w:cs="Times New Roman"/>
          <w:sz w:val="18"/>
          <w:szCs w:val="18"/>
        </w:rPr>
        <w:t>Minn. Stat</w:t>
      </w:r>
      <w:r w:rsidR="00E97533" w:rsidRPr="00347A4C">
        <w:rPr>
          <w:rFonts w:ascii="Verdana" w:hAnsi="Verdana" w:cs="Times New Roman"/>
          <w:sz w:val="18"/>
          <w:szCs w:val="18"/>
        </w:rPr>
        <w:t>.</w:t>
      </w:r>
      <w:r w:rsidR="00896975" w:rsidRPr="00347A4C">
        <w:rPr>
          <w:rFonts w:ascii="Verdana" w:hAnsi="Verdana" w:cs="Times New Roman"/>
          <w:sz w:val="18"/>
          <w:szCs w:val="18"/>
        </w:rPr>
        <w:t xml:space="preserve"> § 120B.02 (Educational Expectations</w:t>
      </w:r>
      <w:r w:rsidR="000D364A">
        <w:rPr>
          <w:rFonts w:ascii="Verdana" w:hAnsi="Verdana" w:cs="Times New Roman"/>
          <w:sz w:val="18"/>
          <w:szCs w:val="18"/>
        </w:rPr>
        <w:t xml:space="preserve"> and Graduation Requirements</w:t>
      </w:r>
      <w:r w:rsidR="00896975" w:rsidRPr="00347A4C">
        <w:rPr>
          <w:rFonts w:ascii="Verdana" w:hAnsi="Verdana" w:cs="Times New Roman"/>
          <w:sz w:val="18"/>
          <w:szCs w:val="18"/>
        </w:rPr>
        <w:t xml:space="preserve"> for Minnesota Students)</w:t>
      </w:r>
    </w:p>
    <w:p w14:paraId="54233DA6" w14:textId="3C5B7D82" w:rsidR="00896975" w:rsidRPr="00347A4C" w:rsidRDefault="00896975" w:rsidP="00224B2D">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47A4C">
        <w:rPr>
          <w:rFonts w:ascii="Verdana" w:hAnsi="Verdana" w:cs="Times New Roman"/>
          <w:sz w:val="18"/>
          <w:szCs w:val="18"/>
        </w:rPr>
        <w:t>Minn. Stat</w:t>
      </w:r>
      <w:r w:rsidR="00E97533" w:rsidRPr="00347A4C">
        <w:rPr>
          <w:rFonts w:ascii="Verdana" w:hAnsi="Verdana" w:cs="Times New Roman"/>
          <w:sz w:val="18"/>
          <w:szCs w:val="18"/>
        </w:rPr>
        <w:t>.</w:t>
      </w:r>
      <w:r w:rsidRPr="00347A4C">
        <w:rPr>
          <w:rFonts w:ascii="Verdana" w:hAnsi="Verdana" w:cs="Times New Roman"/>
          <w:sz w:val="18"/>
          <w:szCs w:val="18"/>
        </w:rPr>
        <w:t xml:space="preserve"> § 120B.11 (</w:t>
      </w:r>
      <w:r w:rsidR="007339BD">
        <w:rPr>
          <w:rFonts w:ascii="Verdana" w:hAnsi="Verdana" w:cs="Times New Roman"/>
          <w:sz w:val="18"/>
          <w:szCs w:val="18"/>
        </w:rPr>
        <w:t>School District</w:t>
      </w:r>
      <w:r w:rsidRPr="00347A4C">
        <w:rPr>
          <w:rFonts w:ascii="Verdana" w:hAnsi="Verdana" w:cs="Times New Roman"/>
          <w:sz w:val="18"/>
          <w:szCs w:val="18"/>
        </w:rPr>
        <w:t xml:space="preserve"> Process</w:t>
      </w:r>
      <w:r w:rsidR="005857D9">
        <w:rPr>
          <w:rFonts w:ascii="Verdana" w:hAnsi="Verdana" w:cs="Times New Roman"/>
          <w:sz w:val="18"/>
          <w:szCs w:val="18"/>
        </w:rPr>
        <w:t xml:space="preserve"> for Reviewing Curriculum, Instruction, and Student Achievement</w:t>
      </w:r>
      <w:ins w:id="60" w:author="Terry Morrow" w:date="2024-06-21T17:09:00Z" w16du:dateUtc="2024-06-21T22:09:00Z">
        <w:r w:rsidR="00EB38E3">
          <w:rPr>
            <w:rFonts w:ascii="Verdana" w:hAnsi="Verdana" w:cs="Times New Roman"/>
            <w:sz w:val="18"/>
            <w:szCs w:val="18"/>
          </w:rPr>
          <w:t xml:space="preserve"> Goals</w:t>
        </w:r>
      </w:ins>
      <w:r w:rsidR="005857D9">
        <w:rPr>
          <w:rFonts w:ascii="Verdana" w:hAnsi="Verdana" w:cs="Times New Roman"/>
          <w:sz w:val="18"/>
          <w:szCs w:val="18"/>
        </w:rPr>
        <w:t xml:space="preserve">; Striving for </w:t>
      </w:r>
      <w:ins w:id="61" w:author="Terry Morrow" w:date="2024-06-21T17:09:00Z" w16du:dateUtc="2024-06-21T22:09:00Z">
        <w:r w:rsidR="00EB38E3">
          <w:rPr>
            <w:rFonts w:ascii="Verdana" w:hAnsi="Verdana" w:cs="Times New Roman"/>
            <w:sz w:val="18"/>
            <w:szCs w:val="18"/>
          </w:rPr>
          <w:t>Comprehensive Achievement and Civic R</w:t>
        </w:r>
      </w:ins>
      <w:ins w:id="62" w:author="Terry Morrow" w:date="2024-06-21T17:10:00Z" w16du:dateUtc="2024-06-21T22:10:00Z">
        <w:r w:rsidR="00EB38E3">
          <w:rPr>
            <w:rFonts w:ascii="Verdana" w:hAnsi="Verdana" w:cs="Times New Roman"/>
            <w:sz w:val="18"/>
            <w:szCs w:val="18"/>
          </w:rPr>
          <w:t>eadiness</w:t>
        </w:r>
      </w:ins>
      <w:del w:id="63" w:author="Terry Morrow" w:date="2024-06-21T17:09:00Z" w16du:dateUtc="2024-06-21T22:09:00Z">
        <w:r w:rsidR="005857D9" w:rsidDel="00EB38E3">
          <w:rPr>
            <w:rFonts w:ascii="Verdana" w:hAnsi="Verdana" w:cs="Times New Roman"/>
            <w:sz w:val="18"/>
            <w:szCs w:val="18"/>
          </w:rPr>
          <w:delText>the World’s Best Workforce</w:delText>
        </w:r>
      </w:del>
      <w:r w:rsidRPr="00347A4C">
        <w:rPr>
          <w:rFonts w:ascii="Verdana" w:hAnsi="Verdana" w:cs="Times New Roman"/>
          <w:sz w:val="18"/>
          <w:szCs w:val="18"/>
        </w:rPr>
        <w:t>)</w:t>
      </w:r>
    </w:p>
    <w:p w14:paraId="6700E65D" w14:textId="3AAFB0C2" w:rsidR="00ED74A5" w:rsidRPr="00347A4C" w:rsidRDefault="00ED74A5" w:rsidP="00224B2D">
      <w:pPr>
        <w:widowControl/>
        <w:spacing w:line="240" w:lineRule="atLeast"/>
        <w:ind w:left="2160"/>
        <w:jc w:val="both"/>
        <w:rPr>
          <w:rFonts w:ascii="Verdana" w:hAnsi="Verdana" w:cs="Times New Roman"/>
          <w:bCs/>
          <w:sz w:val="18"/>
          <w:szCs w:val="18"/>
        </w:rPr>
      </w:pPr>
      <w:r w:rsidRPr="00347A4C">
        <w:rPr>
          <w:rFonts w:ascii="Verdana" w:hAnsi="Verdana" w:cs="Times New Roman"/>
          <w:bCs/>
          <w:sz w:val="18"/>
          <w:szCs w:val="18"/>
        </w:rPr>
        <w:t>Minn. Stat. § 120B.12 (</w:t>
      </w:r>
      <w:r w:rsidR="00AB5227">
        <w:rPr>
          <w:rFonts w:ascii="Verdana" w:hAnsi="Verdana" w:cs="Times New Roman"/>
          <w:bCs/>
          <w:sz w:val="18"/>
          <w:szCs w:val="18"/>
        </w:rPr>
        <w:t>Read Act Goal and Interventions</w:t>
      </w:r>
      <w:r w:rsidRPr="00347A4C">
        <w:rPr>
          <w:rFonts w:ascii="Verdana" w:hAnsi="Verdana" w:cs="Times New Roman"/>
          <w:bCs/>
          <w:sz w:val="18"/>
          <w:szCs w:val="18"/>
        </w:rPr>
        <w:t>)</w:t>
      </w:r>
    </w:p>
    <w:p w14:paraId="28926E8E" w14:textId="77777777" w:rsidR="00AD5602" w:rsidRPr="00347A4C" w:rsidRDefault="00AD5602" w:rsidP="00224B2D">
      <w:pPr>
        <w:widowControl/>
        <w:spacing w:line="240" w:lineRule="atLeast"/>
        <w:ind w:left="2160"/>
        <w:jc w:val="both"/>
        <w:rPr>
          <w:rFonts w:ascii="Verdana" w:hAnsi="Verdana" w:cs="Times New Roman"/>
          <w:bCs/>
          <w:sz w:val="18"/>
          <w:szCs w:val="18"/>
        </w:rPr>
      </w:pPr>
      <w:r w:rsidRPr="00347A4C">
        <w:rPr>
          <w:rFonts w:ascii="Verdana" w:hAnsi="Verdana" w:cs="Times New Roman"/>
          <w:bCs/>
          <w:sz w:val="18"/>
          <w:szCs w:val="18"/>
        </w:rPr>
        <w:t>Minn. Stat. § 120B.30, Subd. 1 (Statewide Testing and Reporting System)</w:t>
      </w:r>
    </w:p>
    <w:p w14:paraId="14A7FF3A" w14:textId="77777777" w:rsidR="00AD5602" w:rsidRPr="00347A4C" w:rsidRDefault="00AD5602" w:rsidP="00224B2D">
      <w:pPr>
        <w:widowControl/>
        <w:spacing w:line="240" w:lineRule="atLeast"/>
        <w:ind w:left="2160"/>
        <w:jc w:val="both"/>
        <w:rPr>
          <w:rFonts w:ascii="Verdana" w:hAnsi="Verdana" w:cs="Times New Roman"/>
          <w:bCs/>
          <w:sz w:val="18"/>
          <w:szCs w:val="18"/>
        </w:rPr>
      </w:pPr>
      <w:r w:rsidRPr="00347A4C">
        <w:rPr>
          <w:rFonts w:ascii="Verdana" w:hAnsi="Verdana" w:cs="Times New Roman"/>
          <w:bCs/>
          <w:sz w:val="18"/>
          <w:szCs w:val="18"/>
        </w:rPr>
        <w:t>Minn. Stat. § 120B.35, Subd. 3 (Student Academic Achievement and Growth)</w:t>
      </w:r>
    </w:p>
    <w:p w14:paraId="0BF70C0C" w14:textId="77777777" w:rsidR="00AD5602" w:rsidRPr="00347A4C" w:rsidRDefault="00AD5602" w:rsidP="00224B2D">
      <w:pPr>
        <w:widowControl/>
        <w:spacing w:line="240" w:lineRule="atLeast"/>
        <w:ind w:left="2160"/>
        <w:jc w:val="both"/>
        <w:rPr>
          <w:rFonts w:ascii="Verdana" w:hAnsi="Verdana" w:cs="Times New Roman"/>
          <w:bCs/>
          <w:sz w:val="18"/>
          <w:szCs w:val="18"/>
        </w:rPr>
      </w:pPr>
      <w:r w:rsidRPr="00347A4C">
        <w:rPr>
          <w:rFonts w:ascii="Verdana" w:hAnsi="Verdana" w:cs="Times New Roman"/>
          <w:bCs/>
          <w:sz w:val="18"/>
          <w:szCs w:val="18"/>
        </w:rPr>
        <w:t>Minn. Stat. § 122A.40, Subd. 8 (Employment; Contracts; Termination)</w:t>
      </w:r>
    </w:p>
    <w:p w14:paraId="1F95CFC6" w14:textId="09237209" w:rsidR="00AD5602" w:rsidRPr="00347A4C" w:rsidRDefault="00AD5602" w:rsidP="00224B2D">
      <w:pPr>
        <w:widowControl/>
        <w:spacing w:line="240" w:lineRule="atLeast"/>
        <w:ind w:left="2160"/>
        <w:jc w:val="both"/>
        <w:rPr>
          <w:rFonts w:ascii="Verdana" w:hAnsi="Verdana" w:cs="Times New Roman"/>
          <w:bCs/>
          <w:sz w:val="18"/>
          <w:szCs w:val="18"/>
        </w:rPr>
      </w:pPr>
      <w:r w:rsidRPr="00347A4C">
        <w:rPr>
          <w:rFonts w:ascii="Verdana" w:hAnsi="Verdana" w:cs="Times New Roman"/>
          <w:bCs/>
          <w:sz w:val="18"/>
          <w:szCs w:val="18"/>
        </w:rPr>
        <w:t>Minn. Stat. § 122A.41, Subd. 5 (Teacher Tenure Act; Cities of the First Class; Definitions)</w:t>
      </w:r>
    </w:p>
    <w:p w14:paraId="5150A73C" w14:textId="77777777" w:rsidR="00AD5602" w:rsidRDefault="00AD5602" w:rsidP="00224B2D">
      <w:pPr>
        <w:widowControl/>
        <w:spacing w:line="240" w:lineRule="atLeast"/>
        <w:ind w:left="2160"/>
        <w:jc w:val="both"/>
        <w:rPr>
          <w:ins w:id="64" w:author="Terry Morrow" w:date="2024-06-22T12:26:00Z" w16du:dateUtc="2024-06-22T17:26:00Z"/>
          <w:rFonts w:ascii="Verdana" w:hAnsi="Verdana" w:cs="Times New Roman"/>
          <w:bCs/>
          <w:sz w:val="18"/>
          <w:szCs w:val="18"/>
        </w:rPr>
      </w:pPr>
      <w:r w:rsidRPr="00347A4C">
        <w:rPr>
          <w:rFonts w:ascii="Verdana" w:hAnsi="Verdana" w:cs="Times New Roman"/>
          <w:bCs/>
          <w:sz w:val="18"/>
          <w:szCs w:val="18"/>
        </w:rPr>
        <w:t>Minn. Stat. § 123B.147, Subd. 3 (Principals)</w:t>
      </w:r>
    </w:p>
    <w:p w14:paraId="579D6EF6" w14:textId="00C981E7" w:rsidR="00403AB5" w:rsidRPr="00347A4C" w:rsidRDefault="00403AB5" w:rsidP="00224B2D">
      <w:pPr>
        <w:widowControl/>
        <w:spacing w:line="240" w:lineRule="atLeast"/>
        <w:ind w:left="2160"/>
        <w:jc w:val="both"/>
        <w:rPr>
          <w:rFonts w:ascii="Verdana" w:hAnsi="Verdana" w:cs="Times New Roman"/>
          <w:sz w:val="18"/>
          <w:szCs w:val="18"/>
        </w:rPr>
      </w:pPr>
      <w:ins w:id="65" w:author="Terry Morrow" w:date="2024-06-22T12:27:00Z" w16du:dateUtc="2024-06-22T17:27:00Z">
        <w:r w:rsidRPr="00347A4C">
          <w:rPr>
            <w:rFonts w:ascii="Verdana" w:hAnsi="Verdana" w:cs="Times New Roman"/>
            <w:bCs/>
            <w:sz w:val="18"/>
            <w:szCs w:val="18"/>
          </w:rPr>
          <w:t>Minn. Stat. §</w:t>
        </w:r>
        <w:r>
          <w:rPr>
            <w:rFonts w:ascii="Verdana" w:hAnsi="Verdana" w:cs="Times New Roman"/>
            <w:bCs/>
            <w:sz w:val="18"/>
            <w:szCs w:val="18"/>
          </w:rPr>
          <w:t xml:space="preserve"> 124E.03 (Applicable Law)</w:t>
        </w:r>
      </w:ins>
    </w:p>
    <w:p w14:paraId="1E2C8D81" w14:textId="5AB64CDB" w:rsidR="00421985" w:rsidRPr="00347A4C" w:rsidRDefault="00421985" w:rsidP="00224B2D">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47A4C">
        <w:rPr>
          <w:rFonts w:ascii="Verdana" w:hAnsi="Verdana" w:cs="Times New Roman"/>
          <w:sz w:val="18"/>
          <w:szCs w:val="18"/>
        </w:rPr>
        <w:t>Minn. Stat. § 125A.56, Subd. 1 (Alternate Instruction Required</w:t>
      </w:r>
      <w:r w:rsidR="00825FA2">
        <w:rPr>
          <w:rFonts w:ascii="Verdana" w:hAnsi="Verdana" w:cs="Times New Roman"/>
          <w:sz w:val="18"/>
          <w:szCs w:val="18"/>
        </w:rPr>
        <w:t xml:space="preserve"> before Assessment Referral</w:t>
      </w:r>
      <w:r w:rsidRPr="00347A4C">
        <w:rPr>
          <w:rFonts w:ascii="Verdana" w:hAnsi="Verdana" w:cs="Times New Roman"/>
          <w:sz w:val="18"/>
          <w:szCs w:val="18"/>
        </w:rPr>
        <w:t>)</w:t>
      </w:r>
    </w:p>
    <w:p w14:paraId="2E3D4623" w14:textId="75791528"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1440"/>
        <w:jc w:val="both"/>
        <w:rPr>
          <w:rFonts w:ascii="Verdana" w:hAnsi="Verdana" w:cs="Times New Roman"/>
          <w:sz w:val="18"/>
          <w:szCs w:val="18"/>
        </w:rPr>
      </w:pPr>
      <w:r w:rsidRPr="00347A4C">
        <w:rPr>
          <w:rFonts w:ascii="Verdana" w:hAnsi="Verdana" w:cs="Times New Roman"/>
          <w:sz w:val="18"/>
          <w:szCs w:val="18"/>
        </w:rPr>
        <w:t xml:space="preserve">20 U.S.C. § 5801, </w:t>
      </w:r>
      <w:r w:rsidRPr="00347A4C">
        <w:rPr>
          <w:rFonts w:ascii="Verdana" w:hAnsi="Verdana" w:cs="Times New Roman"/>
          <w:i/>
          <w:iCs/>
          <w:sz w:val="18"/>
          <w:szCs w:val="18"/>
        </w:rPr>
        <w:t>et seq.</w:t>
      </w:r>
      <w:r w:rsidRPr="00347A4C">
        <w:rPr>
          <w:rFonts w:ascii="Verdana" w:hAnsi="Verdana" w:cs="Times New Roman"/>
          <w:sz w:val="18"/>
          <w:szCs w:val="18"/>
        </w:rPr>
        <w:t xml:space="preserve"> (National Education Goals)</w:t>
      </w:r>
    </w:p>
    <w:p w14:paraId="7FB86FFF"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1440"/>
        <w:jc w:val="both"/>
        <w:rPr>
          <w:rFonts w:ascii="Verdana" w:hAnsi="Verdana" w:cs="Times New Roman"/>
          <w:sz w:val="18"/>
          <w:szCs w:val="18"/>
        </w:rPr>
      </w:pPr>
      <w:r w:rsidRPr="00347A4C">
        <w:rPr>
          <w:rFonts w:ascii="Verdana" w:hAnsi="Verdana" w:cs="Times New Roman"/>
          <w:sz w:val="18"/>
          <w:szCs w:val="18"/>
        </w:rPr>
        <w:t xml:space="preserve">20 U.S.C. § 6301, </w:t>
      </w:r>
      <w:r w:rsidRPr="00347A4C">
        <w:rPr>
          <w:rFonts w:ascii="Verdana" w:hAnsi="Verdana" w:cs="Times New Roman"/>
          <w:i/>
          <w:iCs/>
          <w:sz w:val="18"/>
          <w:szCs w:val="18"/>
        </w:rPr>
        <w:t>et seq.</w:t>
      </w:r>
      <w:r w:rsidRPr="00347A4C">
        <w:rPr>
          <w:rFonts w:ascii="Verdana" w:hAnsi="Verdana" w:cs="Times New Roman"/>
          <w:sz w:val="18"/>
          <w:szCs w:val="18"/>
        </w:rPr>
        <w:t xml:space="preserve"> (</w:t>
      </w:r>
      <w:r w:rsidR="001A5911" w:rsidRPr="00347A4C">
        <w:rPr>
          <w:rFonts w:ascii="Verdana" w:hAnsi="Verdana" w:cs="Times New Roman"/>
          <w:sz w:val="18"/>
          <w:szCs w:val="18"/>
        </w:rPr>
        <w:t>Every Student Succeeds Act</w:t>
      </w:r>
      <w:r w:rsidRPr="00347A4C">
        <w:rPr>
          <w:rFonts w:ascii="Verdana" w:hAnsi="Verdana" w:cs="Times New Roman"/>
          <w:sz w:val="18"/>
          <w:szCs w:val="18"/>
        </w:rPr>
        <w:t>)</w:t>
      </w:r>
    </w:p>
    <w:p w14:paraId="61AD8E2F"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A34875A" w14:textId="42D6C12A"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47A4C">
        <w:rPr>
          <w:rFonts w:ascii="Verdana" w:hAnsi="Verdana" w:cs="Times New Roman"/>
          <w:b/>
          <w:bCs/>
          <w:i/>
          <w:iCs/>
          <w:sz w:val="18"/>
          <w:szCs w:val="18"/>
        </w:rPr>
        <w:t>Cross References:</w:t>
      </w:r>
      <w:r w:rsidRPr="00347A4C">
        <w:rPr>
          <w:rFonts w:ascii="Verdana" w:hAnsi="Verdana" w:cs="Times New Roman"/>
          <w:sz w:val="18"/>
          <w:szCs w:val="18"/>
        </w:rPr>
        <w:tab/>
        <w:t>MSBA/MASA Model Policy 104 (</w:t>
      </w:r>
      <w:r w:rsidR="00E84040">
        <w:rPr>
          <w:rFonts w:ascii="Verdana" w:hAnsi="Verdana" w:cs="Times New Roman"/>
          <w:sz w:val="18"/>
          <w:szCs w:val="18"/>
        </w:rPr>
        <w:t xml:space="preserve">Charter </w:t>
      </w:r>
      <w:r w:rsidR="00283666">
        <w:rPr>
          <w:rFonts w:ascii="Verdana" w:hAnsi="Verdana" w:cs="Times New Roman"/>
          <w:sz w:val="18"/>
          <w:szCs w:val="18"/>
        </w:rPr>
        <w:t>S</w:t>
      </w:r>
      <w:r w:rsidR="00E84040">
        <w:rPr>
          <w:rFonts w:ascii="Verdana" w:hAnsi="Verdana" w:cs="Times New Roman"/>
          <w:sz w:val="18"/>
          <w:szCs w:val="18"/>
        </w:rPr>
        <w:t>chool</w:t>
      </w:r>
      <w:r w:rsidRPr="00347A4C">
        <w:rPr>
          <w:rFonts w:ascii="Verdana" w:hAnsi="Verdana" w:cs="Times New Roman"/>
          <w:sz w:val="18"/>
          <w:szCs w:val="18"/>
        </w:rPr>
        <w:t xml:space="preserve"> Mission Statement)</w:t>
      </w:r>
    </w:p>
    <w:p w14:paraId="2C395F37"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47A4C">
        <w:rPr>
          <w:rFonts w:ascii="Verdana" w:hAnsi="Verdana" w:cs="Times New Roman"/>
          <w:sz w:val="18"/>
          <w:szCs w:val="18"/>
        </w:rPr>
        <w:t>MSBA/MASA Model Policy 613 (Graduation Requirements)</w:t>
      </w:r>
    </w:p>
    <w:p w14:paraId="30067A74" w14:textId="6BD1AC5F"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47A4C">
        <w:rPr>
          <w:rFonts w:ascii="Verdana" w:hAnsi="Verdana" w:cs="Times New Roman"/>
          <w:sz w:val="18"/>
          <w:szCs w:val="18"/>
        </w:rPr>
        <w:t>MSBA/MASA Model Policy 614 (</w:t>
      </w:r>
      <w:r w:rsidR="00E84040">
        <w:rPr>
          <w:rFonts w:ascii="Verdana" w:hAnsi="Verdana" w:cs="Times New Roman"/>
          <w:sz w:val="18"/>
          <w:szCs w:val="18"/>
        </w:rPr>
        <w:t xml:space="preserve">Charter </w:t>
      </w:r>
      <w:r w:rsidR="00283666">
        <w:rPr>
          <w:rFonts w:ascii="Verdana" w:hAnsi="Verdana" w:cs="Times New Roman"/>
          <w:sz w:val="18"/>
          <w:szCs w:val="18"/>
        </w:rPr>
        <w:t>S</w:t>
      </w:r>
      <w:r w:rsidR="00E84040">
        <w:rPr>
          <w:rFonts w:ascii="Verdana" w:hAnsi="Verdana" w:cs="Times New Roman"/>
          <w:sz w:val="18"/>
          <w:szCs w:val="18"/>
        </w:rPr>
        <w:t>chool</w:t>
      </w:r>
      <w:r w:rsidRPr="00347A4C">
        <w:rPr>
          <w:rFonts w:ascii="Verdana" w:hAnsi="Verdana" w:cs="Times New Roman"/>
          <w:sz w:val="18"/>
          <w:szCs w:val="18"/>
        </w:rPr>
        <w:t xml:space="preserve"> Testing Plan and Procedure)</w:t>
      </w:r>
    </w:p>
    <w:p w14:paraId="039473D5"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47A4C">
        <w:rPr>
          <w:rFonts w:ascii="Verdana" w:hAnsi="Verdana" w:cs="Times New Roman"/>
          <w:sz w:val="18"/>
          <w:szCs w:val="18"/>
        </w:rPr>
        <w:t>MSBA/MASA Model Policy 615 (</w:t>
      </w:r>
      <w:r w:rsidR="00211436" w:rsidRPr="00347A4C">
        <w:rPr>
          <w:rFonts w:ascii="Verdana" w:hAnsi="Verdana" w:cs="Times New Roman"/>
          <w:sz w:val="18"/>
          <w:szCs w:val="18"/>
        </w:rPr>
        <w:t>T</w:t>
      </w:r>
      <w:r w:rsidR="006316B1" w:rsidRPr="00347A4C">
        <w:rPr>
          <w:rFonts w:ascii="Verdana" w:hAnsi="Verdana" w:cs="Times New Roman"/>
          <w:sz w:val="18"/>
          <w:szCs w:val="18"/>
        </w:rPr>
        <w:t>esting</w:t>
      </w:r>
      <w:r w:rsidR="00211436" w:rsidRPr="00347A4C">
        <w:rPr>
          <w:rFonts w:ascii="Verdana" w:hAnsi="Verdana" w:cs="Times New Roman"/>
          <w:sz w:val="18"/>
          <w:szCs w:val="18"/>
        </w:rPr>
        <w:t xml:space="preserve"> </w:t>
      </w:r>
      <w:r w:rsidR="006316B1" w:rsidRPr="00347A4C">
        <w:rPr>
          <w:rFonts w:ascii="Verdana" w:hAnsi="Verdana" w:cs="Times New Roman"/>
          <w:sz w:val="18"/>
          <w:szCs w:val="18"/>
        </w:rPr>
        <w:t>Accommodations, Modifications, and Exemptions for IEP</w:t>
      </w:r>
      <w:r w:rsidR="00211436" w:rsidRPr="00347A4C">
        <w:rPr>
          <w:rFonts w:ascii="Verdana" w:hAnsi="Verdana" w:cs="Times New Roman"/>
          <w:sz w:val="18"/>
          <w:szCs w:val="18"/>
        </w:rPr>
        <w:t>s</w:t>
      </w:r>
      <w:r w:rsidR="006316B1" w:rsidRPr="00347A4C">
        <w:rPr>
          <w:rFonts w:ascii="Verdana" w:hAnsi="Verdana" w:cs="Times New Roman"/>
          <w:sz w:val="18"/>
          <w:szCs w:val="18"/>
        </w:rPr>
        <w:t>, Section 504</w:t>
      </w:r>
      <w:r w:rsidR="00211436" w:rsidRPr="00347A4C">
        <w:rPr>
          <w:rFonts w:ascii="Verdana" w:hAnsi="Verdana" w:cs="Times New Roman"/>
          <w:sz w:val="18"/>
          <w:szCs w:val="18"/>
        </w:rPr>
        <w:t xml:space="preserve"> Plans,</w:t>
      </w:r>
      <w:r w:rsidR="006316B1" w:rsidRPr="00347A4C">
        <w:rPr>
          <w:rFonts w:ascii="Verdana" w:hAnsi="Verdana" w:cs="Times New Roman"/>
          <w:sz w:val="18"/>
          <w:szCs w:val="18"/>
        </w:rPr>
        <w:t xml:space="preserve"> and LEP Students)</w:t>
      </w:r>
    </w:p>
    <w:p w14:paraId="712C74FD" w14:textId="4C0638E1"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47A4C">
        <w:rPr>
          <w:rFonts w:ascii="Verdana" w:hAnsi="Verdana" w:cs="Times New Roman"/>
          <w:sz w:val="18"/>
          <w:szCs w:val="18"/>
        </w:rPr>
        <w:t>MSBA/MASA Model Policy 616 (</w:t>
      </w:r>
      <w:r w:rsidR="00E84040">
        <w:rPr>
          <w:rFonts w:ascii="Verdana" w:hAnsi="Verdana" w:cs="Times New Roman"/>
          <w:sz w:val="18"/>
          <w:szCs w:val="18"/>
        </w:rPr>
        <w:t xml:space="preserve">Charter </w:t>
      </w:r>
      <w:r w:rsidR="008C33B7">
        <w:rPr>
          <w:rFonts w:ascii="Verdana" w:hAnsi="Verdana" w:cs="Times New Roman"/>
          <w:sz w:val="18"/>
          <w:szCs w:val="18"/>
        </w:rPr>
        <w:t>S</w:t>
      </w:r>
      <w:r w:rsidR="00E84040">
        <w:rPr>
          <w:rFonts w:ascii="Verdana" w:hAnsi="Verdana" w:cs="Times New Roman"/>
          <w:sz w:val="18"/>
          <w:szCs w:val="18"/>
        </w:rPr>
        <w:t>chool</w:t>
      </w:r>
      <w:r w:rsidRPr="00347A4C">
        <w:rPr>
          <w:rFonts w:ascii="Verdana" w:hAnsi="Verdana" w:cs="Times New Roman"/>
          <w:sz w:val="18"/>
          <w:szCs w:val="18"/>
        </w:rPr>
        <w:t xml:space="preserve"> System Accountability)</w:t>
      </w:r>
    </w:p>
    <w:p w14:paraId="5190FA1B" w14:textId="77777777" w:rsidR="004E51E4" w:rsidRPr="00347A4C" w:rsidRDefault="004E51E4"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47A4C">
        <w:rPr>
          <w:rFonts w:ascii="Verdana" w:hAnsi="Verdana" w:cs="Times New Roman"/>
          <w:sz w:val="18"/>
          <w:szCs w:val="18"/>
        </w:rPr>
        <w:t>MSBA/MASA Model Policy 618 (Assessment of Student Achievement)</w:t>
      </w:r>
    </w:p>
    <w:sectPr w:rsidR="004E51E4" w:rsidRPr="00347A4C">
      <w:footerReference w:type="default" r:id="rId10"/>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71A0A" w14:textId="77777777" w:rsidR="003F1954" w:rsidRDefault="003F1954">
      <w:r>
        <w:separator/>
      </w:r>
    </w:p>
  </w:endnote>
  <w:endnote w:type="continuationSeparator" w:id="0">
    <w:p w14:paraId="6702AA4B" w14:textId="77777777" w:rsidR="003F1954" w:rsidRDefault="003F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42DE6" w14:textId="77777777" w:rsidR="00AD5602" w:rsidRPr="00347A4C" w:rsidRDefault="00AD5602">
    <w:pPr>
      <w:pStyle w:val="Footer"/>
      <w:framePr w:wrap="auto" w:vAnchor="text" w:hAnchor="margin" w:xAlign="center" w:y="1"/>
      <w:rPr>
        <w:rStyle w:val="PageNumber"/>
        <w:rFonts w:ascii="Verdana" w:hAnsi="Verdana"/>
        <w:sz w:val="18"/>
        <w:szCs w:val="18"/>
      </w:rPr>
    </w:pPr>
    <w:r w:rsidRPr="00347A4C">
      <w:rPr>
        <w:rStyle w:val="PageNumber"/>
        <w:rFonts w:ascii="Verdana" w:hAnsi="Verdana"/>
        <w:sz w:val="18"/>
        <w:szCs w:val="18"/>
      </w:rPr>
      <w:t>601-</w:t>
    </w:r>
    <w:r w:rsidRPr="00347A4C">
      <w:rPr>
        <w:rStyle w:val="PageNumber"/>
        <w:rFonts w:ascii="Verdana" w:hAnsi="Verdana"/>
        <w:sz w:val="18"/>
        <w:szCs w:val="18"/>
      </w:rPr>
      <w:fldChar w:fldCharType="begin"/>
    </w:r>
    <w:r w:rsidRPr="00347A4C">
      <w:rPr>
        <w:rStyle w:val="PageNumber"/>
        <w:rFonts w:ascii="Verdana" w:hAnsi="Verdana"/>
        <w:sz w:val="18"/>
        <w:szCs w:val="18"/>
      </w:rPr>
      <w:instrText xml:space="preserve">PAGE  </w:instrText>
    </w:r>
    <w:r w:rsidRPr="00347A4C">
      <w:rPr>
        <w:rStyle w:val="PageNumber"/>
        <w:rFonts w:ascii="Verdana" w:hAnsi="Verdana"/>
        <w:sz w:val="18"/>
        <w:szCs w:val="18"/>
      </w:rPr>
      <w:fldChar w:fldCharType="separate"/>
    </w:r>
    <w:r w:rsidR="001A5911" w:rsidRPr="00347A4C">
      <w:rPr>
        <w:rStyle w:val="PageNumber"/>
        <w:rFonts w:ascii="Verdana" w:hAnsi="Verdana"/>
        <w:noProof/>
        <w:sz w:val="18"/>
        <w:szCs w:val="18"/>
      </w:rPr>
      <w:t>5</w:t>
    </w:r>
    <w:r w:rsidRPr="00347A4C">
      <w:rPr>
        <w:rStyle w:val="PageNumber"/>
        <w:rFonts w:ascii="Verdana" w:hAnsi="Verdana"/>
        <w:sz w:val="18"/>
        <w:szCs w:val="18"/>
      </w:rPr>
      <w:fldChar w:fldCharType="end"/>
    </w:r>
  </w:p>
  <w:p w14:paraId="3B31C718" w14:textId="77777777" w:rsidR="00AD5602" w:rsidRDefault="00AD5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575F7" w14:textId="77777777" w:rsidR="003F1954" w:rsidRDefault="003F1954">
      <w:r>
        <w:separator/>
      </w:r>
    </w:p>
  </w:footnote>
  <w:footnote w:type="continuationSeparator" w:id="0">
    <w:p w14:paraId="1027F7EC" w14:textId="77777777" w:rsidR="003F1954" w:rsidRDefault="003F1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D5F20"/>
    <w:multiLevelType w:val="hybridMultilevel"/>
    <w:tmpl w:val="C986BA3C"/>
    <w:lvl w:ilvl="0" w:tplc="778CD422">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 w15:restartNumberingAfterBreak="0">
    <w:nsid w:val="5713300C"/>
    <w:multiLevelType w:val="hybridMultilevel"/>
    <w:tmpl w:val="1D0E1CF6"/>
    <w:lvl w:ilvl="0" w:tplc="B5F402A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438447875">
    <w:abstractNumId w:val="1"/>
  </w:num>
  <w:num w:numId="2" w16cid:durableId="20103998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DB"/>
    <w:rsid w:val="000003CC"/>
    <w:rsid w:val="000008FC"/>
    <w:rsid w:val="00011BBC"/>
    <w:rsid w:val="000365D9"/>
    <w:rsid w:val="00045F52"/>
    <w:rsid w:val="000709CE"/>
    <w:rsid w:val="00093962"/>
    <w:rsid w:val="00095CD6"/>
    <w:rsid w:val="000A0410"/>
    <w:rsid w:val="000A3FB8"/>
    <w:rsid w:val="000A5196"/>
    <w:rsid w:val="000C0AF3"/>
    <w:rsid w:val="000D364A"/>
    <w:rsid w:val="000D50FE"/>
    <w:rsid w:val="000D6941"/>
    <w:rsid w:val="000E723A"/>
    <w:rsid w:val="000F50E0"/>
    <w:rsid w:val="00106A6E"/>
    <w:rsid w:val="00127A46"/>
    <w:rsid w:val="001401C6"/>
    <w:rsid w:val="00163910"/>
    <w:rsid w:val="0016642C"/>
    <w:rsid w:val="00167CCA"/>
    <w:rsid w:val="0017197F"/>
    <w:rsid w:val="00194EA6"/>
    <w:rsid w:val="001A5911"/>
    <w:rsid w:val="001C0577"/>
    <w:rsid w:val="001C47C1"/>
    <w:rsid w:val="001C7F1E"/>
    <w:rsid w:val="001D54C6"/>
    <w:rsid w:val="001D6EBC"/>
    <w:rsid w:val="001E49A4"/>
    <w:rsid w:val="001F0EF7"/>
    <w:rsid w:val="001F6895"/>
    <w:rsid w:val="002075A6"/>
    <w:rsid w:val="00211436"/>
    <w:rsid w:val="002225A7"/>
    <w:rsid w:val="00224B2D"/>
    <w:rsid w:val="00227E66"/>
    <w:rsid w:val="002454C2"/>
    <w:rsid w:val="002538E2"/>
    <w:rsid w:val="00283666"/>
    <w:rsid w:val="002A7E2E"/>
    <w:rsid w:val="002C30F1"/>
    <w:rsid w:val="002D4543"/>
    <w:rsid w:val="00300150"/>
    <w:rsid w:val="00305F25"/>
    <w:rsid w:val="003270C9"/>
    <w:rsid w:val="00327ADB"/>
    <w:rsid w:val="003318DC"/>
    <w:rsid w:val="00342534"/>
    <w:rsid w:val="0034781F"/>
    <w:rsid w:val="00347A4C"/>
    <w:rsid w:val="00364E39"/>
    <w:rsid w:val="00367A95"/>
    <w:rsid w:val="003772A3"/>
    <w:rsid w:val="00382C14"/>
    <w:rsid w:val="0038614D"/>
    <w:rsid w:val="0039411D"/>
    <w:rsid w:val="003A4699"/>
    <w:rsid w:val="003F1954"/>
    <w:rsid w:val="00403AB5"/>
    <w:rsid w:val="00412106"/>
    <w:rsid w:val="00414E1A"/>
    <w:rsid w:val="00415336"/>
    <w:rsid w:val="00421985"/>
    <w:rsid w:val="00425E76"/>
    <w:rsid w:val="004368DC"/>
    <w:rsid w:val="0043775A"/>
    <w:rsid w:val="004438E1"/>
    <w:rsid w:val="00472DCB"/>
    <w:rsid w:val="004A21C2"/>
    <w:rsid w:val="004A52A6"/>
    <w:rsid w:val="004B1E43"/>
    <w:rsid w:val="004B6746"/>
    <w:rsid w:val="004B7EB1"/>
    <w:rsid w:val="004D2C81"/>
    <w:rsid w:val="004E51E4"/>
    <w:rsid w:val="00511B24"/>
    <w:rsid w:val="005169F6"/>
    <w:rsid w:val="005379C0"/>
    <w:rsid w:val="00541E49"/>
    <w:rsid w:val="00560BC3"/>
    <w:rsid w:val="00565F8E"/>
    <w:rsid w:val="005857D9"/>
    <w:rsid w:val="005A7433"/>
    <w:rsid w:val="005B582B"/>
    <w:rsid w:val="005B7C41"/>
    <w:rsid w:val="005F312D"/>
    <w:rsid w:val="00607E70"/>
    <w:rsid w:val="00623E38"/>
    <w:rsid w:val="00626649"/>
    <w:rsid w:val="006316B1"/>
    <w:rsid w:val="00650AFF"/>
    <w:rsid w:val="00660F10"/>
    <w:rsid w:val="00665301"/>
    <w:rsid w:val="006807CC"/>
    <w:rsid w:val="00686D74"/>
    <w:rsid w:val="006C44D8"/>
    <w:rsid w:val="006C5E81"/>
    <w:rsid w:val="006E14E8"/>
    <w:rsid w:val="006E6844"/>
    <w:rsid w:val="006F1846"/>
    <w:rsid w:val="006F5003"/>
    <w:rsid w:val="0070141B"/>
    <w:rsid w:val="00703A16"/>
    <w:rsid w:val="0072160A"/>
    <w:rsid w:val="007265BD"/>
    <w:rsid w:val="007339BD"/>
    <w:rsid w:val="00734579"/>
    <w:rsid w:val="00736BC7"/>
    <w:rsid w:val="00750154"/>
    <w:rsid w:val="007859AE"/>
    <w:rsid w:val="00790251"/>
    <w:rsid w:val="00791327"/>
    <w:rsid w:val="007A3EBA"/>
    <w:rsid w:val="007B28FC"/>
    <w:rsid w:val="007C514A"/>
    <w:rsid w:val="007C5542"/>
    <w:rsid w:val="007D02BB"/>
    <w:rsid w:val="007F228C"/>
    <w:rsid w:val="0080437A"/>
    <w:rsid w:val="0081344A"/>
    <w:rsid w:val="00825FA2"/>
    <w:rsid w:val="0082639E"/>
    <w:rsid w:val="00855C8A"/>
    <w:rsid w:val="00856443"/>
    <w:rsid w:val="008836F4"/>
    <w:rsid w:val="00896975"/>
    <w:rsid w:val="008A4B08"/>
    <w:rsid w:val="008A7901"/>
    <w:rsid w:val="008C33B7"/>
    <w:rsid w:val="008C7FB3"/>
    <w:rsid w:val="008E3AB0"/>
    <w:rsid w:val="0090550D"/>
    <w:rsid w:val="00922881"/>
    <w:rsid w:val="00933A20"/>
    <w:rsid w:val="00936CE1"/>
    <w:rsid w:val="00952B20"/>
    <w:rsid w:val="00955499"/>
    <w:rsid w:val="00964E69"/>
    <w:rsid w:val="009732C2"/>
    <w:rsid w:val="00981791"/>
    <w:rsid w:val="009969BF"/>
    <w:rsid w:val="009B452A"/>
    <w:rsid w:val="009C1186"/>
    <w:rsid w:val="009C625F"/>
    <w:rsid w:val="009F0EFC"/>
    <w:rsid w:val="009F234D"/>
    <w:rsid w:val="009F7461"/>
    <w:rsid w:val="00A2718D"/>
    <w:rsid w:val="00A55682"/>
    <w:rsid w:val="00A559F8"/>
    <w:rsid w:val="00A57B66"/>
    <w:rsid w:val="00A64151"/>
    <w:rsid w:val="00A66F7E"/>
    <w:rsid w:val="00A72A62"/>
    <w:rsid w:val="00A8236C"/>
    <w:rsid w:val="00A932B5"/>
    <w:rsid w:val="00AA0251"/>
    <w:rsid w:val="00AB5227"/>
    <w:rsid w:val="00AC0591"/>
    <w:rsid w:val="00AD3F03"/>
    <w:rsid w:val="00AD5602"/>
    <w:rsid w:val="00AE7B22"/>
    <w:rsid w:val="00B066FB"/>
    <w:rsid w:val="00B1662E"/>
    <w:rsid w:val="00B3613B"/>
    <w:rsid w:val="00B47AB7"/>
    <w:rsid w:val="00B55BCA"/>
    <w:rsid w:val="00B62345"/>
    <w:rsid w:val="00B71074"/>
    <w:rsid w:val="00B820DD"/>
    <w:rsid w:val="00B92B2A"/>
    <w:rsid w:val="00B97FA4"/>
    <w:rsid w:val="00BB36CF"/>
    <w:rsid w:val="00BB6580"/>
    <w:rsid w:val="00BB7453"/>
    <w:rsid w:val="00BC42C5"/>
    <w:rsid w:val="00BC4B31"/>
    <w:rsid w:val="00BE1EC1"/>
    <w:rsid w:val="00BE7C65"/>
    <w:rsid w:val="00C015C3"/>
    <w:rsid w:val="00C0225C"/>
    <w:rsid w:val="00C02AE4"/>
    <w:rsid w:val="00C420B9"/>
    <w:rsid w:val="00C4630C"/>
    <w:rsid w:val="00C605E8"/>
    <w:rsid w:val="00C771A2"/>
    <w:rsid w:val="00CA6ED5"/>
    <w:rsid w:val="00CD45F7"/>
    <w:rsid w:val="00CE7BE7"/>
    <w:rsid w:val="00CF4FFE"/>
    <w:rsid w:val="00D01EA5"/>
    <w:rsid w:val="00D03381"/>
    <w:rsid w:val="00D05A41"/>
    <w:rsid w:val="00D2420C"/>
    <w:rsid w:val="00D352C1"/>
    <w:rsid w:val="00D50706"/>
    <w:rsid w:val="00D562F6"/>
    <w:rsid w:val="00D93A8D"/>
    <w:rsid w:val="00D954B0"/>
    <w:rsid w:val="00DD53D4"/>
    <w:rsid w:val="00E004FB"/>
    <w:rsid w:val="00E019EB"/>
    <w:rsid w:val="00E01F69"/>
    <w:rsid w:val="00E11707"/>
    <w:rsid w:val="00E15F9F"/>
    <w:rsid w:val="00E17766"/>
    <w:rsid w:val="00E213F8"/>
    <w:rsid w:val="00E40369"/>
    <w:rsid w:val="00E42011"/>
    <w:rsid w:val="00E46533"/>
    <w:rsid w:val="00E6065C"/>
    <w:rsid w:val="00E62341"/>
    <w:rsid w:val="00E6691F"/>
    <w:rsid w:val="00E8124B"/>
    <w:rsid w:val="00E81866"/>
    <w:rsid w:val="00E81A17"/>
    <w:rsid w:val="00E84040"/>
    <w:rsid w:val="00E84925"/>
    <w:rsid w:val="00E86D41"/>
    <w:rsid w:val="00E9328B"/>
    <w:rsid w:val="00E97533"/>
    <w:rsid w:val="00EB38E3"/>
    <w:rsid w:val="00EB5CC7"/>
    <w:rsid w:val="00ED74A5"/>
    <w:rsid w:val="00EF3539"/>
    <w:rsid w:val="00F13049"/>
    <w:rsid w:val="00F14A57"/>
    <w:rsid w:val="00F14E1F"/>
    <w:rsid w:val="00F21368"/>
    <w:rsid w:val="00F27044"/>
    <w:rsid w:val="00F32477"/>
    <w:rsid w:val="00F50D66"/>
    <w:rsid w:val="00F54842"/>
    <w:rsid w:val="00F63565"/>
    <w:rsid w:val="00F6714F"/>
    <w:rsid w:val="00F7081F"/>
    <w:rsid w:val="00F84F21"/>
    <w:rsid w:val="00FA1041"/>
    <w:rsid w:val="00FA42C5"/>
    <w:rsid w:val="00FA45AF"/>
    <w:rsid w:val="00FB5656"/>
    <w:rsid w:val="00FB62AE"/>
    <w:rsid w:val="00FB6707"/>
    <w:rsid w:val="00FD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1447B"/>
  <w14:defaultImageDpi w14:val="0"/>
  <w15:docId w15:val="{821BB147-ED5A-4025-BAB1-05B45EC0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ind w:left="1440"/>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after="0" w:line="240" w:lineRule="atLeast"/>
      <w:ind w:left="216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pPr>
    <w:rPr>
      <w:sz w:val="24"/>
      <w:szCs w:val="24"/>
    </w:rPr>
  </w:style>
  <w:style w:type="character" w:customStyle="1" w:styleId="BodyText2Char">
    <w:name w:val="Body Text 2 Char"/>
    <w:basedOn w:val="DefaultParagraphFont"/>
    <w:link w:val="BodyText2"/>
    <w:uiPriority w:val="99"/>
    <w:semiHidden/>
    <w:locked/>
    <w:rPr>
      <w:rFonts w:ascii="Fixedsys" w:hAnsi="Fixedsys" w:cs="Fixedsys"/>
      <w:sz w:val="20"/>
      <w:szCs w:val="20"/>
    </w:rPr>
  </w:style>
  <w:style w:type="paragraph" w:styleId="BalloonText">
    <w:name w:val="Balloon Text"/>
    <w:basedOn w:val="Normal"/>
    <w:link w:val="BalloonTextChar"/>
    <w:uiPriority w:val="99"/>
    <w:rsid w:val="00D50706"/>
    <w:rPr>
      <w:rFonts w:ascii="Segoe UI" w:hAnsi="Segoe UI" w:cs="Segoe UI"/>
      <w:sz w:val="18"/>
      <w:szCs w:val="18"/>
    </w:rPr>
  </w:style>
  <w:style w:type="character" w:customStyle="1" w:styleId="BalloonTextChar">
    <w:name w:val="Balloon Text Char"/>
    <w:basedOn w:val="DefaultParagraphFont"/>
    <w:link w:val="BalloonText"/>
    <w:uiPriority w:val="99"/>
    <w:locked/>
    <w:rsid w:val="00D50706"/>
    <w:rPr>
      <w:rFonts w:ascii="Segoe UI" w:hAnsi="Segoe UI" w:cs="Segoe UI"/>
      <w:sz w:val="18"/>
      <w:szCs w:val="18"/>
    </w:rPr>
  </w:style>
  <w:style w:type="paragraph" w:styleId="ListParagraph">
    <w:name w:val="List Paragraph"/>
    <w:basedOn w:val="Normal"/>
    <w:uiPriority w:val="34"/>
    <w:qFormat/>
    <w:rsid w:val="00D50706"/>
    <w:pPr>
      <w:ind w:left="720"/>
    </w:pPr>
  </w:style>
  <w:style w:type="character" w:styleId="CommentReference">
    <w:name w:val="annotation reference"/>
    <w:basedOn w:val="DefaultParagraphFont"/>
    <w:uiPriority w:val="99"/>
    <w:rsid w:val="00565F8E"/>
    <w:rPr>
      <w:rFonts w:cs="Times New Roman"/>
      <w:sz w:val="16"/>
      <w:szCs w:val="16"/>
    </w:rPr>
  </w:style>
  <w:style w:type="paragraph" w:styleId="CommentText">
    <w:name w:val="annotation text"/>
    <w:basedOn w:val="Normal"/>
    <w:link w:val="CommentTextChar"/>
    <w:uiPriority w:val="99"/>
    <w:rsid w:val="00565F8E"/>
  </w:style>
  <w:style w:type="character" w:customStyle="1" w:styleId="CommentTextChar">
    <w:name w:val="Comment Text Char"/>
    <w:basedOn w:val="DefaultParagraphFont"/>
    <w:link w:val="CommentText"/>
    <w:uiPriority w:val="99"/>
    <w:locked/>
    <w:rsid w:val="00565F8E"/>
    <w:rPr>
      <w:rFonts w:ascii="Fixedsys" w:hAnsi="Fixedsys" w:cs="Fixedsys"/>
      <w:sz w:val="20"/>
      <w:szCs w:val="20"/>
    </w:rPr>
  </w:style>
  <w:style w:type="paragraph" w:styleId="CommentSubject">
    <w:name w:val="annotation subject"/>
    <w:basedOn w:val="CommentText"/>
    <w:next w:val="CommentText"/>
    <w:link w:val="CommentSubjectChar"/>
    <w:uiPriority w:val="99"/>
    <w:rsid w:val="00565F8E"/>
    <w:rPr>
      <w:b/>
      <w:bCs/>
    </w:rPr>
  </w:style>
  <w:style w:type="character" w:customStyle="1" w:styleId="CommentSubjectChar">
    <w:name w:val="Comment Subject Char"/>
    <w:basedOn w:val="CommentTextChar"/>
    <w:link w:val="CommentSubject"/>
    <w:uiPriority w:val="99"/>
    <w:locked/>
    <w:rsid w:val="00565F8E"/>
    <w:rPr>
      <w:rFonts w:ascii="Fixedsys" w:hAnsi="Fixedsys" w:cs="Fixedsys"/>
      <w:b/>
      <w:bCs/>
      <w:sz w:val="20"/>
      <w:szCs w:val="20"/>
    </w:rPr>
  </w:style>
  <w:style w:type="paragraph" w:styleId="Revision">
    <w:name w:val="Revision"/>
    <w:hidden/>
    <w:uiPriority w:val="99"/>
    <w:semiHidden/>
    <w:rsid w:val="00347A4C"/>
    <w:pPr>
      <w:spacing w:after="0" w:line="240" w:lineRule="auto"/>
    </w:pPr>
    <w:rPr>
      <w:rFonts w:ascii="Fixedsys" w:hAnsi="Fixedsys" w:cs="Fixedsy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8" ma:contentTypeDescription="Create a new document." ma:contentTypeScope="" ma:versionID="0531710672f5c958e1eebaf0324a0da2">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3381df46fd300c5a2e1edb8deb0a06c4"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37E06-13FF-41D5-92DB-F23264E1550E}">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2.xml><?xml version="1.0" encoding="utf-8"?>
<ds:datastoreItem xmlns:ds="http://schemas.openxmlformats.org/officeDocument/2006/customXml" ds:itemID="{040FAD7D-BA49-4381-9A76-EA0ABC60B6D1}">
  <ds:schemaRefs>
    <ds:schemaRef ds:uri="http://schemas.microsoft.com/sharepoint/v3/contenttype/forms"/>
  </ds:schemaRefs>
</ds:datastoreItem>
</file>

<file path=customXml/itemProps3.xml><?xml version="1.0" encoding="utf-8"?>
<ds:datastoreItem xmlns:ds="http://schemas.openxmlformats.org/officeDocument/2006/customXml" ds:itemID="{048AD2B9-EC7C-423A-BE19-CC02B9172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1747</Words>
  <Characters>9962</Characters>
  <Application>Microsoft Office Word</Application>
  <DocSecurity>0</DocSecurity>
  <Lines>83</Lines>
  <Paragraphs>23</Paragraphs>
  <ScaleCrop>false</ScaleCrop>
  <Company>Minnesota School Boards Association</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24</cp:revision>
  <cp:lastPrinted>2018-09-12T18:27:00Z</cp:lastPrinted>
  <dcterms:created xsi:type="dcterms:W3CDTF">2024-06-21T22:02:00Z</dcterms:created>
  <dcterms:modified xsi:type="dcterms:W3CDTF">2024-06-23T21:16:00Z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