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E485" w14:textId="4B909464" w:rsidR="00E31CF1" w:rsidRPr="00551E8D" w:rsidRDefault="00E31CF1">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51E8D">
        <w:rPr>
          <w:rFonts w:ascii="Verdana" w:hAnsi="Verdana" w:cs="Times New Roman"/>
          <w:i/>
          <w:iCs/>
          <w:sz w:val="18"/>
          <w:szCs w:val="18"/>
        </w:rPr>
        <w:t>Adopted:</w:t>
      </w:r>
      <w:r w:rsidRPr="00551E8D">
        <w:rPr>
          <w:rFonts w:ascii="Verdana" w:hAnsi="Verdana" w:cs="Times New Roman"/>
          <w:i/>
          <w:iCs/>
          <w:sz w:val="18"/>
          <w:szCs w:val="18"/>
          <w:u w:val="single"/>
        </w:rPr>
        <w:t xml:space="preserve">                              </w:t>
      </w:r>
      <w:r w:rsidRPr="00551E8D">
        <w:rPr>
          <w:rFonts w:ascii="Verdana" w:hAnsi="Verdana"/>
          <w:i/>
          <w:iCs/>
          <w:sz w:val="18"/>
          <w:szCs w:val="18"/>
        </w:rPr>
        <w:tab/>
      </w:r>
      <w:r w:rsidRPr="00551E8D">
        <w:rPr>
          <w:rFonts w:ascii="Verdana" w:hAnsi="Verdana" w:cs="Times New Roman"/>
          <w:i/>
          <w:iCs/>
          <w:sz w:val="18"/>
          <w:szCs w:val="18"/>
        </w:rPr>
        <w:t>MSBA/MASA Model Policy 603</w:t>
      </w:r>
      <w:r w:rsidR="00B63499">
        <w:rPr>
          <w:rFonts w:ascii="Verdana" w:hAnsi="Verdana" w:cs="Times New Roman"/>
          <w:i/>
          <w:iCs/>
          <w:sz w:val="18"/>
          <w:szCs w:val="18"/>
        </w:rPr>
        <w:t xml:space="preserve"> Charter</w:t>
      </w:r>
    </w:p>
    <w:p w14:paraId="7F46B481" w14:textId="01146D28" w:rsidR="00E31CF1" w:rsidRPr="00551E8D" w:rsidRDefault="00E31CF1">
      <w:pPr>
        <w:pStyle w:val="Heading1"/>
        <w:rPr>
          <w:rFonts w:ascii="Verdana" w:hAnsi="Verdana" w:cs="Times New Roman"/>
          <w:sz w:val="18"/>
          <w:szCs w:val="18"/>
        </w:rPr>
      </w:pPr>
      <w:r w:rsidRPr="00551E8D">
        <w:rPr>
          <w:rFonts w:ascii="Verdana" w:hAnsi="Verdana" w:cs="Times New Roman"/>
          <w:sz w:val="18"/>
          <w:szCs w:val="18"/>
        </w:rPr>
        <w:t xml:space="preserve">Orig. </w:t>
      </w:r>
      <w:r w:rsidR="00481895">
        <w:rPr>
          <w:rFonts w:ascii="Verdana" w:hAnsi="Verdana" w:cs="Times New Roman"/>
          <w:sz w:val="18"/>
          <w:szCs w:val="18"/>
        </w:rPr>
        <w:t>2022 (as Charter Policy)</w:t>
      </w:r>
    </w:p>
    <w:p w14:paraId="5687B22C" w14:textId="60D61A78" w:rsidR="00E31CF1" w:rsidRPr="00551E8D" w:rsidRDefault="00E31CF1">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551E8D">
        <w:rPr>
          <w:rFonts w:ascii="Verdana" w:hAnsi="Verdana" w:cs="Times New Roman"/>
          <w:i/>
          <w:iCs/>
          <w:sz w:val="18"/>
          <w:szCs w:val="18"/>
        </w:rPr>
        <w:t>Revised:</w:t>
      </w:r>
      <w:r w:rsidRPr="00551E8D">
        <w:rPr>
          <w:rFonts w:ascii="Verdana" w:hAnsi="Verdana" w:cs="Times New Roman"/>
          <w:i/>
          <w:iCs/>
          <w:sz w:val="18"/>
          <w:szCs w:val="18"/>
          <w:u w:val="single"/>
        </w:rPr>
        <w:t xml:space="preserve">                               </w:t>
      </w:r>
      <w:r w:rsidRPr="00551E8D">
        <w:rPr>
          <w:rFonts w:ascii="Verdana" w:hAnsi="Verdana"/>
          <w:i/>
          <w:iCs/>
          <w:sz w:val="18"/>
          <w:szCs w:val="18"/>
        </w:rPr>
        <w:tab/>
      </w:r>
      <w:r w:rsidRPr="00551E8D">
        <w:rPr>
          <w:rFonts w:ascii="Verdana" w:hAnsi="Verdana" w:cs="Times New Roman"/>
          <w:i/>
          <w:iCs/>
          <w:sz w:val="18"/>
          <w:szCs w:val="18"/>
        </w:rPr>
        <w:t>Rev.</w:t>
      </w:r>
      <w:r w:rsidR="00F94AE3" w:rsidRPr="00551E8D">
        <w:rPr>
          <w:rFonts w:ascii="Verdana" w:hAnsi="Verdana" w:cs="Times New Roman"/>
          <w:i/>
          <w:iCs/>
          <w:sz w:val="18"/>
          <w:szCs w:val="18"/>
        </w:rPr>
        <w:t xml:space="preserve"> 20</w:t>
      </w:r>
      <w:r w:rsidR="00CF505D" w:rsidRPr="00551E8D">
        <w:rPr>
          <w:rFonts w:ascii="Verdana" w:hAnsi="Verdana" w:cs="Times New Roman"/>
          <w:i/>
          <w:iCs/>
          <w:sz w:val="18"/>
          <w:szCs w:val="18"/>
        </w:rPr>
        <w:t>2</w:t>
      </w:r>
      <w:ins w:id="0" w:author="Terry Morrow" w:date="2024-06-21T17:15:00Z" w16du:dateUtc="2024-06-21T22:15:00Z">
        <w:r w:rsidR="0004425A">
          <w:rPr>
            <w:rFonts w:ascii="Verdana" w:hAnsi="Verdana" w:cs="Times New Roman"/>
            <w:i/>
            <w:iCs/>
            <w:sz w:val="18"/>
            <w:szCs w:val="18"/>
          </w:rPr>
          <w:t>4</w:t>
        </w:r>
      </w:ins>
      <w:del w:id="1" w:author="Terry Morrow" w:date="2024-06-21T17:15:00Z" w16du:dateUtc="2024-06-21T22:15:00Z">
        <w:r w:rsidR="00467740" w:rsidDel="0004425A">
          <w:rPr>
            <w:rFonts w:ascii="Verdana" w:hAnsi="Verdana" w:cs="Times New Roman"/>
            <w:i/>
            <w:iCs/>
            <w:sz w:val="18"/>
            <w:szCs w:val="18"/>
          </w:rPr>
          <w:delText>3</w:delText>
        </w:r>
      </w:del>
    </w:p>
    <w:p w14:paraId="2ECB1ED2" w14:textId="77777777" w:rsidR="00E31CF1" w:rsidRPr="00551E8D" w:rsidRDefault="00E3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6A3A27" w14:textId="77777777" w:rsidR="00E31CF1" w:rsidRPr="00551E8D" w:rsidRDefault="00E3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45B82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603</w:t>
      </w:r>
      <w:r w:rsidRPr="00551E8D">
        <w:rPr>
          <w:rFonts w:ascii="Verdana" w:hAnsi="Verdana" w:cs="Times New Roman"/>
          <w:b/>
          <w:bCs/>
          <w:sz w:val="18"/>
          <w:szCs w:val="18"/>
        </w:rPr>
        <w:tab/>
        <w:t>CURRICULUM DEVELOPMENT</w:t>
      </w:r>
    </w:p>
    <w:p w14:paraId="44B726D5" w14:textId="77777777" w:rsidR="002A6D65" w:rsidRPr="00551E8D"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5991B8" w14:textId="3234CB4B" w:rsidR="002A6D65" w:rsidRPr="0004425A"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4425A">
        <w:rPr>
          <w:rFonts w:ascii="Verdana" w:hAnsi="Verdana" w:cs="Times New Roman"/>
          <w:b/>
          <w:bCs/>
          <w:sz w:val="18"/>
          <w:szCs w:val="18"/>
        </w:rPr>
        <w:t>[N</w:t>
      </w:r>
      <w:r w:rsidR="0004425A">
        <w:rPr>
          <w:rFonts w:ascii="Verdana" w:hAnsi="Verdana" w:cs="Times New Roman"/>
          <w:b/>
          <w:bCs/>
          <w:sz w:val="18"/>
          <w:szCs w:val="18"/>
        </w:rPr>
        <w:t>OTE</w:t>
      </w:r>
      <w:r w:rsidRPr="0004425A">
        <w:rPr>
          <w:rFonts w:ascii="Verdana" w:hAnsi="Verdana" w:cs="Times New Roman"/>
          <w:b/>
          <w:bCs/>
          <w:sz w:val="18"/>
          <w:szCs w:val="18"/>
        </w:rPr>
        <w:t xml:space="preserve">:  </w:t>
      </w:r>
      <w:r w:rsidR="00CF505D" w:rsidRPr="0004425A">
        <w:rPr>
          <w:rFonts w:ascii="Verdana" w:hAnsi="Verdana" w:cs="Times New Roman"/>
          <w:b/>
          <w:bCs/>
          <w:sz w:val="18"/>
          <w:szCs w:val="18"/>
        </w:rPr>
        <w:t>Minnesota Statutes</w:t>
      </w:r>
      <w:r w:rsidR="00D0294B" w:rsidRPr="0004425A">
        <w:rPr>
          <w:rFonts w:ascii="Verdana" w:hAnsi="Verdana" w:cs="Times New Roman"/>
          <w:b/>
          <w:bCs/>
          <w:sz w:val="18"/>
          <w:szCs w:val="18"/>
        </w:rPr>
        <w:t>,</w:t>
      </w:r>
      <w:r w:rsidR="00CF505D" w:rsidRPr="0004425A">
        <w:rPr>
          <w:rFonts w:ascii="Verdana" w:hAnsi="Verdana" w:cs="Times New Roman"/>
          <w:b/>
          <w:bCs/>
          <w:sz w:val="18"/>
          <w:szCs w:val="18"/>
        </w:rPr>
        <w:t xml:space="preserve"> section</w:t>
      </w:r>
      <w:r w:rsidRPr="0004425A">
        <w:rPr>
          <w:rFonts w:ascii="Verdana" w:hAnsi="Verdana" w:cs="Times New Roman"/>
          <w:b/>
          <w:bCs/>
          <w:sz w:val="18"/>
          <w:szCs w:val="18"/>
        </w:rPr>
        <w:t xml:space="preserve"> 120B.11 requires </w:t>
      </w:r>
      <w:r w:rsidR="000F1058" w:rsidRPr="0004425A">
        <w:rPr>
          <w:rFonts w:ascii="Verdana" w:hAnsi="Verdana" w:cs="Times New Roman"/>
          <w:b/>
          <w:bCs/>
          <w:sz w:val="18"/>
          <w:szCs w:val="18"/>
        </w:rPr>
        <w:t>charter school</w:t>
      </w:r>
      <w:r w:rsidRPr="0004425A">
        <w:rPr>
          <w:rFonts w:ascii="Verdana" w:hAnsi="Verdana" w:cs="Times New Roman"/>
          <w:b/>
          <w:bCs/>
          <w:sz w:val="18"/>
          <w:szCs w:val="18"/>
        </w:rPr>
        <w:t xml:space="preserve">s to adopt </w:t>
      </w:r>
      <w:r w:rsidR="00AC482D" w:rsidRPr="0004425A">
        <w:rPr>
          <w:rFonts w:ascii="Verdana" w:hAnsi="Verdana" w:cs="Times New Roman"/>
          <w:b/>
          <w:bCs/>
          <w:sz w:val="18"/>
          <w:szCs w:val="18"/>
        </w:rPr>
        <w:t xml:space="preserve">a comprehensive long-term strategic plan that addresses </w:t>
      </w:r>
      <w:r w:rsidRPr="0004425A">
        <w:rPr>
          <w:rFonts w:ascii="Verdana" w:hAnsi="Verdana" w:cs="Times New Roman"/>
          <w:b/>
          <w:bCs/>
          <w:sz w:val="18"/>
          <w:szCs w:val="18"/>
        </w:rPr>
        <w:t>the review of curriculum, instruction, student achievement</w:t>
      </w:r>
      <w:r w:rsidR="00AC482D" w:rsidRPr="0004425A">
        <w:rPr>
          <w:rFonts w:ascii="Verdana" w:hAnsi="Verdana" w:cs="Times New Roman"/>
          <w:b/>
          <w:bCs/>
          <w:sz w:val="18"/>
          <w:szCs w:val="18"/>
        </w:rPr>
        <w:t>, and assessment</w:t>
      </w:r>
      <w:r w:rsidRPr="0004425A">
        <w:rPr>
          <w:rFonts w:ascii="Verdana" w:hAnsi="Verdana" w:cs="Times New Roman"/>
          <w:b/>
          <w:bCs/>
          <w:sz w:val="18"/>
          <w:szCs w:val="18"/>
        </w:rPr>
        <w:t xml:space="preserve">.  </w:t>
      </w:r>
      <w:r w:rsidR="00AC482D" w:rsidRPr="0004425A">
        <w:rPr>
          <w:rFonts w:ascii="Verdana" w:hAnsi="Verdana" w:cs="Times New Roman"/>
          <w:b/>
          <w:bCs/>
          <w:sz w:val="18"/>
          <w:szCs w:val="18"/>
        </w:rPr>
        <w:t xml:space="preserve">MSBA/MASA </w:t>
      </w:r>
      <w:r w:rsidRPr="0004425A">
        <w:rPr>
          <w:rFonts w:ascii="Verdana" w:hAnsi="Verdana" w:cs="Times New Roman"/>
          <w:b/>
          <w:bCs/>
          <w:sz w:val="18"/>
          <w:szCs w:val="18"/>
        </w:rPr>
        <w:t xml:space="preserve">Model Policies 601, 603, and 616 address these </w:t>
      </w:r>
      <w:r w:rsidR="00AC482D" w:rsidRPr="0004425A">
        <w:rPr>
          <w:rFonts w:ascii="Verdana" w:hAnsi="Verdana" w:cs="Times New Roman"/>
          <w:b/>
          <w:bCs/>
          <w:sz w:val="18"/>
          <w:szCs w:val="18"/>
        </w:rPr>
        <w:t xml:space="preserve">statutory </w:t>
      </w:r>
      <w:r w:rsidRPr="0004425A">
        <w:rPr>
          <w:rFonts w:ascii="Verdana" w:hAnsi="Verdana" w:cs="Times New Roman"/>
          <w:b/>
          <w:bCs/>
          <w:sz w:val="18"/>
          <w:szCs w:val="18"/>
        </w:rPr>
        <w:t xml:space="preserve">requirements.  In addition, </w:t>
      </w:r>
      <w:r w:rsidR="00AC482D" w:rsidRPr="0004425A">
        <w:rPr>
          <w:rFonts w:ascii="Verdana" w:hAnsi="Verdana" w:cs="Times New Roman"/>
          <w:b/>
          <w:bCs/>
          <w:sz w:val="18"/>
          <w:szCs w:val="18"/>
        </w:rPr>
        <w:t xml:space="preserve">MSBA/MASA </w:t>
      </w:r>
      <w:r w:rsidRPr="0004425A">
        <w:rPr>
          <w:rFonts w:ascii="Verdana" w:hAnsi="Verdana" w:cs="Times New Roman"/>
          <w:b/>
          <w:bCs/>
          <w:sz w:val="18"/>
          <w:szCs w:val="18"/>
        </w:rPr>
        <w:t>Model Policies 613-615 and 61</w:t>
      </w:r>
      <w:r w:rsidR="007D0CB5" w:rsidRPr="0004425A">
        <w:rPr>
          <w:rFonts w:ascii="Verdana" w:hAnsi="Verdana" w:cs="Times New Roman"/>
          <w:b/>
          <w:bCs/>
          <w:sz w:val="18"/>
          <w:szCs w:val="18"/>
        </w:rPr>
        <w:t>8</w:t>
      </w:r>
      <w:r w:rsidRPr="0004425A">
        <w:rPr>
          <w:rFonts w:ascii="Verdana" w:hAnsi="Verdana" w:cs="Times New Roman"/>
          <w:b/>
          <w:bCs/>
          <w:sz w:val="18"/>
          <w:szCs w:val="18"/>
        </w:rPr>
        <w:t xml:space="preserve">-620 provide procedures to further implement the requirements of </w:t>
      </w:r>
      <w:r w:rsidR="00CF505D" w:rsidRPr="0004425A">
        <w:rPr>
          <w:rFonts w:ascii="Verdana" w:hAnsi="Verdana" w:cs="Times New Roman"/>
          <w:b/>
          <w:bCs/>
          <w:sz w:val="18"/>
          <w:szCs w:val="18"/>
        </w:rPr>
        <w:t>Minnesota Statutes</w:t>
      </w:r>
      <w:r w:rsidR="00D0294B" w:rsidRPr="0004425A">
        <w:rPr>
          <w:rFonts w:ascii="Verdana" w:hAnsi="Verdana" w:cs="Times New Roman"/>
          <w:b/>
          <w:bCs/>
          <w:sz w:val="18"/>
          <w:szCs w:val="18"/>
        </w:rPr>
        <w:t>,</w:t>
      </w:r>
      <w:r w:rsidR="00CF505D" w:rsidRPr="0004425A">
        <w:rPr>
          <w:rFonts w:ascii="Verdana" w:hAnsi="Verdana" w:cs="Times New Roman"/>
          <w:b/>
          <w:bCs/>
          <w:sz w:val="18"/>
          <w:szCs w:val="18"/>
        </w:rPr>
        <w:t xml:space="preserve"> section</w:t>
      </w:r>
      <w:r w:rsidRPr="0004425A">
        <w:rPr>
          <w:rFonts w:ascii="Verdana" w:hAnsi="Verdana" w:cs="Times New Roman"/>
          <w:b/>
          <w:bCs/>
          <w:sz w:val="18"/>
          <w:szCs w:val="18"/>
        </w:rPr>
        <w:t xml:space="preserve"> 120B.11.]</w:t>
      </w:r>
    </w:p>
    <w:p w14:paraId="24381F9B" w14:textId="77777777" w:rsidR="002A6D65" w:rsidRPr="00551E8D"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821360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w:t>
      </w:r>
      <w:r w:rsidRPr="00551E8D">
        <w:rPr>
          <w:rFonts w:ascii="Verdana" w:hAnsi="Verdana" w:cs="Times New Roman"/>
          <w:b/>
          <w:bCs/>
          <w:sz w:val="18"/>
          <w:szCs w:val="18"/>
        </w:rPr>
        <w:tab/>
        <w:t>PURPOSE</w:t>
      </w:r>
    </w:p>
    <w:p w14:paraId="4D2297A3"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203409"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The purpose of this policy is to provide direction for continuous review and improvement of the school curriculum.</w:t>
      </w:r>
    </w:p>
    <w:p w14:paraId="457925B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A8E5A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II.</w:t>
      </w:r>
      <w:r w:rsidRPr="00551E8D">
        <w:rPr>
          <w:rFonts w:ascii="Verdana" w:hAnsi="Verdana" w:cs="Times New Roman"/>
          <w:b/>
          <w:bCs/>
          <w:sz w:val="18"/>
          <w:szCs w:val="18"/>
        </w:rPr>
        <w:tab/>
        <w:t>GENERAL STATEMENT OF POLICY</w:t>
      </w:r>
    </w:p>
    <w:p w14:paraId="117E068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CDA6B0" w14:textId="7E338DC1"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 xml:space="preserve">Curriculum development shall be directed toward the fulfillment of the goals and objectives of the education program of the </w:t>
      </w:r>
      <w:r w:rsidR="000F1058">
        <w:rPr>
          <w:rFonts w:ascii="Verdana" w:hAnsi="Verdana" w:cs="Times New Roman"/>
          <w:sz w:val="18"/>
          <w:szCs w:val="18"/>
        </w:rPr>
        <w:t>charter school</w:t>
      </w:r>
      <w:r w:rsidRPr="00551E8D">
        <w:rPr>
          <w:rFonts w:ascii="Verdana" w:hAnsi="Verdana" w:cs="Times New Roman"/>
          <w:sz w:val="18"/>
          <w:szCs w:val="18"/>
        </w:rPr>
        <w:t>.</w:t>
      </w:r>
    </w:p>
    <w:p w14:paraId="2E807D83"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25BE0B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III.</w:t>
      </w:r>
      <w:r w:rsidRPr="00551E8D">
        <w:rPr>
          <w:rFonts w:ascii="Verdana" w:hAnsi="Verdana" w:cs="Times New Roman"/>
          <w:b/>
          <w:bCs/>
          <w:sz w:val="18"/>
          <w:szCs w:val="18"/>
        </w:rPr>
        <w:tab/>
        <w:t>RESPONSIBILITY</w:t>
      </w:r>
    </w:p>
    <w:p w14:paraId="69C76819"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1F16EB6" w14:textId="0CCE70A7" w:rsidR="00E31CF1" w:rsidRPr="00551E8D" w:rsidRDefault="00E31CF1" w:rsidP="00D72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 xml:space="preserve">The </w:t>
      </w:r>
      <w:r w:rsidR="000F1058">
        <w:rPr>
          <w:rFonts w:ascii="Verdana" w:hAnsi="Verdana" w:cs="Times New Roman"/>
          <w:sz w:val="18"/>
          <w:szCs w:val="18"/>
        </w:rPr>
        <w:t>executive director</w:t>
      </w:r>
      <w:r w:rsidRPr="00551E8D">
        <w:rPr>
          <w:rFonts w:ascii="Verdana" w:hAnsi="Verdana" w:cs="Times New Roman"/>
          <w:sz w:val="18"/>
          <w:szCs w:val="18"/>
        </w:rPr>
        <w:t xml:space="preserve"> shall be responsible for curriculum development and for determining the most effective way of conducting research on the </w:t>
      </w:r>
      <w:r w:rsidR="000F1058">
        <w:rPr>
          <w:rFonts w:ascii="Verdana" w:hAnsi="Verdana" w:cs="Times New Roman"/>
          <w:sz w:val="18"/>
          <w:szCs w:val="18"/>
        </w:rPr>
        <w:t>charter school</w:t>
      </w:r>
      <w:r w:rsidRPr="00551E8D">
        <w:rPr>
          <w:rFonts w:ascii="Verdana" w:hAnsi="Verdana" w:cs="Times New Roman"/>
          <w:sz w:val="18"/>
          <w:szCs w:val="18"/>
        </w:rPr>
        <w:t>’s curriculum needs and establishing a long</w:t>
      </w:r>
      <w:r w:rsidR="00085F3D">
        <w:rPr>
          <w:rFonts w:ascii="Verdana" w:hAnsi="Verdana" w:cs="Times New Roman"/>
          <w:sz w:val="18"/>
          <w:szCs w:val="18"/>
        </w:rPr>
        <w:t>-</w:t>
      </w:r>
      <w:r w:rsidRPr="00551E8D">
        <w:rPr>
          <w:rFonts w:ascii="Verdana" w:hAnsi="Verdana" w:cs="Times New Roman"/>
          <w:sz w:val="18"/>
          <w:szCs w:val="18"/>
        </w:rPr>
        <w:t xml:space="preserve">range curriculum development program.  Timelines shall be determined by the </w:t>
      </w:r>
      <w:r w:rsidR="000F1058">
        <w:rPr>
          <w:rFonts w:ascii="Verdana" w:hAnsi="Verdana" w:cs="Times New Roman"/>
          <w:sz w:val="18"/>
          <w:szCs w:val="18"/>
        </w:rPr>
        <w:t>executive director</w:t>
      </w:r>
      <w:r w:rsidRPr="00551E8D">
        <w:rPr>
          <w:rFonts w:ascii="Verdana" w:hAnsi="Verdana" w:cs="Times New Roman"/>
          <w:sz w:val="18"/>
          <w:szCs w:val="18"/>
        </w:rPr>
        <w:t xml:space="preserve"> that will provide for periodic reviews of each curriculum area.</w:t>
      </w:r>
    </w:p>
    <w:p w14:paraId="4630F79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A6FFB1" w14:textId="13BD97D4" w:rsidR="005F253A" w:rsidRDefault="000733C8" w:rsidP="00CE11F3">
      <w:pPr>
        <w:widowControl/>
        <w:autoSpaceDE/>
        <w:autoSpaceDN/>
        <w:adjustRightInd/>
        <w:spacing w:line="240" w:lineRule="atLeast"/>
        <w:rPr>
          <w:rFonts w:ascii="Verdana" w:hAnsi="Verdana" w:cs="Times New Roman"/>
          <w:b/>
          <w:bCs/>
          <w:color w:val="000000"/>
          <w:sz w:val="18"/>
          <w:szCs w:val="18"/>
          <w:shd w:val="clear" w:color="auto" w:fill="FFFFFF"/>
        </w:rPr>
      </w:pPr>
      <w:r>
        <w:rPr>
          <w:rFonts w:ascii="Verdana" w:hAnsi="Verdana" w:cs="Times New Roman"/>
          <w:b/>
          <w:bCs/>
          <w:sz w:val="18"/>
          <w:szCs w:val="18"/>
        </w:rPr>
        <w:t>IV.</w:t>
      </w:r>
      <w:r w:rsidR="00E31CF1" w:rsidRPr="00551E8D">
        <w:rPr>
          <w:rFonts w:ascii="Verdana" w:hAnsi="Verdana" w:cs="Times New Roman"/>
          <w:sz w:val="18"/>
          <w:szCs w:val="18"/>
        </w:rPr>
        <w:tab/>
      </w:r>
      <w:r w:rsidR="00D164CC">
        <w:rPr>
          <w:rFonts w:ascii="Verdana" w:hAnsi="Verdana" w:cs="Times New Roman"/>
          <w:b/>
          <w:bCs/>
          <w:color w:val="000000"/>
          <w:sz w:val="18"/>
          <w:szCs w:val="18"/>
          <w:shd w:val="clear" w:color="auto" w:fill="FFFFFF"/>
        </w:rPr>
        <w:t>CHARTER SCHOOL</w:t>
      </w:r>
      <w:r w:rsidR="00651639">
        <w:rPr>
          <w:rFonts w:ascii="Verdana" w:hAnsi="Verdana" w:cs="Times New Roman"/>
          <w:b/>
          <w:bCs/>
          <w:color w:val="000000"/>
          <w:sz w:val="18"/>
          <w:szCs w:val="18"/>
          <w:shd w:val="clear" w:color="auto" w:fill="FFFFFF"/>
        </w:rPr>
        <w:t xml:space="preserve"> ADVISORY COMMITTEE</w:t>
      </w:r>
    </w:p>
    <w:p w14:paraId="1BAC0BFC" w14:textId="77777777" w:rsidR="005F253A" w:rsidRPr="00677FA1" w:rsidRDefault="005F253A" w:rsidP="00CE11F3">
      <w:pPr>
        <w:widowControl/>
        <w:autoSpaceDE/>
        <w:autoSpaceDN/>
        <w:adjustRightInd/>
        <w:spacing w:line="240" w:lineRule="atLeast"/>
        <w:rPr>
          <w:rFonts w:ascii="Verdana" w:hAnsi="Verdana" w:cs="Times New Roman"/>
          <w:b/>
          <w:bCs/>
          <w:sz w:val="18"/>
          <w:szCs w:val="18"/>
        </w:rPr>
      </w:pPr>
    </w:p>
    <w:p w14:paraId="32547E7E" w14:textId="3573B131"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A.</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school board </w:t>
      </w:r>
      <w:r w:rsidR="00E448B0">
        <w:rPr>
          <w:rFonts w:ascii="Verdana" w:hAnsi="Verdana" w:cs="Times New Roman"/>
          <w:color w:val="000000"/>
          <w:sz w:val="18"/>
          <w:szCs w:val="18"/>
        </w:rPr>
        <w:t>must</w:t>
      </w:r>
      <w:r w:rsidR="00E448B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 xml:space="preserve">establish an advisory committee to ensure active community participation in all phases of planning and improving the instruction and curriculum affecting state and </w:t>
      </w:r>
      <w:r w:rsidR="00D164CC">
        <w:rPr>
          <w:rFonts w:ascii="Verdana" w:hAnsi="Verdana" w:cs="Times New Roman"/>
          <w:color w:val="000000"/>
          <w:sz w:val="18"/>
          <w:szCs w:val="18"/>
        </w:rPr>
        <w:t>charter school</w:t>
      </w:r>
      <w:r w:rsidR="005F253A" w:rsidRPr="00023BC2">
        <w:rPr>
          <w:rFonts w:ascii="Verdana" w:hAnsi="Verdana" w:cs="Times New Roman"/>
          <w:color w:val="000000"/>
          <w:sz w:val="18"/>
          <w:szCs w:val="18"/>
        </w:rPr>
        <w:t xml:space="preserve"> academic standards. </w:t>
      </w:r>
    </w:p>
    <w:p w14:paraId="6E85673C" w14:textId="77777777" w:rsidR="005F253A" w:rsidRDefault="005F253A"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0ED6633C" w14:textId="189A87CE"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B.</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5F253A"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5F253A"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5F253A" w:rsidRPr="00023BC2">
        <w:rPr>
          <w:rFonts w:ascii="Verdana" w:hAnsi="Verdana" w:cs="Times New Roman"/>
          <w:color w:val="000000"/>
          <w:sz w:val="18"/>
          <w:szCs w:val="18"/>
        </w:rPr>
        <w:t xml:space="preserve">ommittee, to the extent possible, </w:t>
      </w:r>
      <w:r w:rsidR="00E448B0">
        <w:rPr>
          <w:rFonts w:ascii="Verdana" w:hAnsi="Verdana" w:cs="Times New Roman"/>
          <w:color w:val="000000"/>
          <w:sz w:val="18"/>
          <w:szCs w:val="18"/>
        </w:rPr>
        <w:t>must</w:t>
      </w:r>
      <w:r w:rsidR="00E448B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 xml:space="preserve">reflect the diversity of the </w:t>
      </w:r>
      <w:r w:rsidR="00D164CC">
        <w:rPr>
          <w:rFonts w:ascii="Verdana" w:hAnsi="Verdana" w:cs="Times New Roman"/>
          <w:color w:val="000000"/>
          <w:sz w:val="18"/>
          <w:szCs w:val="18"/>
        </w:rPr>
        <w:t>charter school</w:t>
      </w:r>
      <w:r w:rsidR="005F253A" w:rsidRPr="00023BC2">
        <w:rPr>
          <w:rFonts w:ascii="Verdana" w:hAnsi="Verdana" w:cs="Times New Roman"/>
          <w:color w:val="000000"/>
          <w:sz w:val="18"/>
          <w:szCs w:val="18"/>
        </w:rPr>
        <w:t xml:space="preserve"> and its school sites, include teachers, parents, support staff, students, and other community residents, and provide translation to the extent appropriate and practicable. Whenever possible, parents and other community residents </w:t>
      </w:r>
      <w:r w:rsidR="00247D80">
        <w:rPr>
          <w:rFonts w:ascii="Verdana" w:hAnsi="Verdana" w:cs="Times New Roman"/>
          <w:color w:val="000000"/>
          <w:sz w:val="18"/>
          <w:szCs w:val="18"/>
        </w:rPr>
        <w:t>must</w:t>
      </w:r>
      <w:r w:rsidR="00247D8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comprise at least two-thirds of committee members.</w:t>
      </w:r>
    </w:p>
    <w:p w14:paraId="51A9A0C7" w14:textId="77777777" w:rsidR="005F253A" w:rsidRDefault="005F253A"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7389E408" w14:textId="1098033F"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C.</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5F253A"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5F253A"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5F253A" w:rsidRPr="00023BC2">
        <w:rPr>
          <w:rFonts w:ascii="Verdana" w:hAnsi="Verdana" w:cs="Times New Roman"/>
          <w:color w:val="000000"/>
          <w:sz w:val="18"/>
          <w:szCs w:val="18"/>
        </w:rPr>
        <w:t xml:space="preserve">ommittee </w:t>
      </w:r>
      <w:r w:rsidR="003A3A3B">
        <w:rPr>
          <w:rFonts w:ascii="Verdana" w:hAnsi="Verdana" w:cs="Times New Roman"/>
          <w:color w:val="000000"/>
          <w:sz w:val="18"/>
          <w:szCs w:val="18"/>
        </w:rPr>
        <w:t>must</w:t>
      </w:r>
      <w:r w:rsidR="003A3A3B"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pursue community support to accelerate the academic and native literacy and achievement of English learners with varied needs, from young children to adults, consistent with Minnesota Statutes</w:t>
      </w:r>
      <w:r w:rsidR="00467740">
        <w:rPr>
          <w:rFonts w:ascii="Verdana" w:hAnsi="Verdana" w:cs="Times New Roman"/>
          <w:color w:val="000000"/>
          <w:sz w:val="18"/>
          <w:szCs w:val="18"/>
        </w:rPr>
        <w:t>,</w:t>
      </w:r>
      <w:r w:rsidR="005F253A" w:rsidRPr="00023BC2">
        <w:rPr>
          <w:rFonts w:ascii="Verdana" w:hAnsi="Verdana" w:cs="Times New Roman"/>
          <w:color w:val="000000"/>
          <w:sz w:val="18"/>
          <w:szCs w:val="18"/>
        </w:rPr>
        <w:t xml:space="preserve"> section</w:t>
      </w:r>
      <w:r w:rsidR="00C11008">
        <w:rPr>
          <w:rFonts w:ascii="Verdana" w:hAnsi="Verdana" w:cs="Times New Roman"/>
          <w:color w:val="000000"/>
          <w:sz w:val="18"/>
          <w:szCs w:val="18"/>
        </w:rPr>
        <w:t xml:space="preserve"> 124D.59, subdivision</w:t>
      </w:r>
      <w:r w:rsidR="00467740">
        <w:rPr>
          <w:rFonts w:ascii="Verdana" w:hAnsi="Verdana" w:cs="Times New Roman"/>
          <w:color w:val="000000"/>
          <w:sz w:val="18"/>
          <w:szCs w:val="18"/>
        </w:rPr>
        <w:t>s</w:t>
      </w:r>
      <w:r w:rsidR="00F73F74">
        <w:rPr>
          <w:rFonts w:ascii="Verdana" w:hAnsi="Verdana" w:cs="Times New Roman"/>
          <w:color w:val="000000"/>
          <w:sz w:val="18"/>
          <w:szCs w:val="18"/>
        </w:rPr>
        <w:t xml:space="preserve"> 2</w:t>
      </w:r>
      <w:r w:rsidR="005F253A" w:rsidRPr="00023BC2">
        <w:rPr>
          <w:rFonts w:ascii="Verdana" w:hAnsi="Verdana" w:cs="Times New Roman"/>
          <w:color w:val="000000"/>
          <w:sz w:val="18"/>
          <w:szCs w:val="18"/>
        </w:rPr>
        <w:t xml:space="preserve"> and 2a. </w:t>
      </w:r>
    </w:p>
    <w:p w14:paraId="379EB6EA" w14:textId="3BFDF0CD" w:rsidR="00D801A6" w:rsidRDefault="00D801A6"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14C6BC6F" w14:textId="2A0180EE" w:rsidR="00D801A6" w:rsidRPr="00023BC2"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D.</w:t>
      </w:r>
      <w:r>
        <w:rPr>
          <w:rFonts w:ascii="Verdana" w:hAnsi="Verdana" w:cs="Times New Roman"/>
          <w:color w:val="000000"/>
          <w:sz w:val="18"/>
          <w:szCs w:val="18"/>
        </w:rPr>
        <w:tab/>
      </w:r>
      <w:r w:rsidR="00D801A6" w:rsidRPr="00023BC2">
        <w:rPr>
          <w:rFonts w:ascii="Verdana" w:hAnsi="Verdana" w:cs="Times New Roman"/>
          <w:color w:val="000000"/>
          <w:sz w:val="18"/>
          <w:szCs w:val="18"/>
        </w:rPr>
        <w:t xml:space="preserve">The </w:t>
      </w:r>
      <w:r w:rsidR="000F1058">
        <w:rPr>
          <w:rFonts w:ascii="Verdana" w:hAnsi="Verdana" w:cs="Times New Roman"/>
          <w:color w:val="000000"/>
          <w:sz w:val="18"/>
          <w:szCs w:val="18"/>
        </w:rPr>
        <w:t>charter school</w:t>
      </w:r>
      <w:r w:rsidR="00D801A6" w:rsidRPr="00023BC2">
        <w:rPr>
          <w:rFonts w:ascii="Verdana" w:hAnsi="Verdana" w:cs="Times New Roman"/>
          <w:color w:val="000000"/>
          <w:sz w:val="18"/>
          <w:szCs w:val="18"/>
        </w:rPr>
        <w:t xml:space="preserve"> may establish site teams as subcommittees of the </w:t>
      </w:r>
      <w:r w:rsidR="00D164CC">
        <w:rPr>
          <w:rFonts w:ascii="Verdana" w:hAnsi="Verdana" w:cs="Times New Roman"/>
          <w:color w:val="000000"/>
          <w:sz w:val="18"/>
          <w:szCs w:val="18"/>
        </w:rPr>
        <w:t xml:space="preserve">Charter </w:t>
      </w:r>
      <w:r w:rsidR="002260F0">
        <w:rPr>
          <w:rFonts w:ascii="Verdana" w:hAnsi="Verdana" w:cs="Times New Roman"/>
          <w:color w:val="000000"/>
          <w:sz w:val="18"/>
          <w:szCs w:val="18"/>
        </w:rPr>
        <w:t>S</w:t>
      </w:r>
      <w:r w:rsidR="00D164CC">
        <w:rPr>
          <w:rFonts w:ascii="Verdana" w:hAnsi="Verdana" w:cs="Times New Roman"/>
          <w:color w:val="000000"/>
          <w:sz w:val="18"/>
          <w:szCs w:val="18"/>
        </w:rPr>
        <w:t>chool</w:t>
      </w:r>
      <w:r w:rsidR="00D801A6"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D801A6"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D801A6" w:rsidRPr="00023BC2">
        <w:rPr>
          <w:rFonts w:ascii="Verdana" w:hAnsi="Verdana" w:cs="Times New Roman"/>
          <w:color w:val="000000"/>
          <w:sz w:val="18"/>
          <w:szCs w:val="18"/>
        </w:rPr>
        <w:t xml:space="preserve">ommittee. </w:t>
      </w:r>
    </w:p>
    <w:p w14:paraId="27379E82" w14:textId="77777777" w:rsidR="00D801A6" w:rsidRDefault="00D801A6"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1BC89857" w14:textId="3D39CBFD" w:rsidR="00D801A6" w:rsidRPr="00F2541F"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E.</w:t>
      </w:r>
      <w:r>
        <w:rPr>
          <w:rFonts w:ascii="Verdana" w:hAnsi="Verdana" w:cs="Times New Roman"/>
          <w:color w:val="000000"/>
          <w:sz w:val="18"/>
          <w:szCs w:val="18"/>
        </w:rPr>
        <w:tab/>
      </w:r>
      <w:r w:rsidR="00D801A6" w:rsidRPr="00F2541F">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D801A6" w:rsidRPr="00F2541F">
        <w:rPr>
          <w:rFonts w:ascii="Verdana" w:hAnsi="Verdana" w:cs="Times New Roman"/>
          <w:color w:val="000000"/>
          <w:sz w:val="18"/>
          <w:szCs w:val="18"/>
        </w:rPr>
        <w:t xml:space="preserve"> </w:t>
      </w:r>
      <w:r w:rsidR="00662AFF">
        <w:rPr>
          <w:rFonts w:ascii="Verdana" w:hAnsi="Verdana" w:cs="Times New Roman"/>
          <w:color w:val="000000"/>
          <w:sz w:val="18"/>
          <w:szCs w:val="18"/>
        </w:rPr>
        <w:t>A</w:t>
      </w:r>
      <w:r w:rsidR="00D801A6" w:rsidRPr="00F2541F">
        <w:rPr>
          <w:rFonts w:ascii="Verdana" w:hAnsi="Verdana" w:cs="Times New Roman"/>
          <w:color w:val="000000"/>
          <w:sz w:val="18"/>
          <w:szCs w:val="18"/>
        </w:rPr>
        <w:t xml:space="preserve">dvisory </w:t>
      </w:r>
      <w:r w:rsidR="00662AFF">
        <w:rPr>
          <w:rFonts w:ascii="Verdana" w:hAnsi="Verdana" w:cs="Times New Roman"/>
          <w:color w:val="000000"/>
          <w:sz w:val="18"/>
          <w:szCs w:val="18"/>
        </w:rPr>
        <w:t>C</w:t>
      </w:r>
      <w:r w:rsidR="00D801A6" w:rsidRPr="00F2541F">
        <w:rPr>
          <w:rFonts w:ascii="Verdana" w:hAnsi="Verdana" w:cs="Times New Roman"/>
          <w:color w:val="000000"/>
          <w:sz w:val="18"/>
          <w:szCs w:val="18"/>
        </w:rPr>
        <w:t xml:space="preserve">ommittee </w:t>
      </w:r>
      <w:r w:rsidR="003A3A3B">
        <w:rPr>
          <w:rFonts w:ascii="Verdana" w:hAnsi="Verdana" w:cs="Times New Roman"/>
          <w:color w:val="000000"/>
          <w:sz w:val="18"/>
          <w:szCs w:val="18"/>
        </w:rPr>
        <w:t>must</w:t>
      </w:r>
      <w:r w:rsidR="003A3A3B" w:rsidRPr="00F2541F">
        <w:rPr>
          <w:rFonts w:ascii="Verdana" w:hAnsi="Verdana" w:cs="Times New Roman"/>
          <w:color w:val="000000"/>
          <w:sz w:val="18"/>
          <w:szCs w:val="18"/>
        </w:rPr>
        <w:t xml:space="preserve"> </w:t>
      </w:r>
      <w:r w:rsidR="00D801A6" w:rsidRPr="00F2541F">
        <w:rPr>
          <w:rFonts w:ascii="Verdana" w:hAnsi="Verdana" w:cs="Times New Roman"/>
          <w:color w:val="000000"/>
          <w:sz w:val="18"/>
          <w:szCs w:val="18"/>
        </w:rPr>
        <w:t xml:space="preserve">recommend to the school board </w:t>
      </w:r>
    </w:p>
    <w:p w14:paraId="7988F8C9" w14:textId="77777777" w:rsidR="00D801A6" w:rsidRDefault="00D801A6" w:rsidP="00CE11F3">
      <w:pPr>
        <w:pStyle w:val="ListParagraph"/>
        <w:widowControl/>
        <w:shd w:val="clear" w:color="auto" w:fill="FFFFFF"/>
        <w:autoSpaceDE/>
        <w:autoSpaceDN/>
        <w:adjustRightInd/>
        <w:spacing w:line="240" w:lineRule="atLeast"/>
        <w:ind w:left="1800"/>
        <w:jc w:val="both"/>
        <w:rPr>
          <w:rFonts w:ascii="Verdana" w:hAnsi="Verdana" w:cs="Times New Roman"/>
          <w:color w:val="000000"/>
          <w:sz w:val="18"/>
          <w:szCs w:val="18"/>
        </w:rPr>
      </w:pPr>
    </w:p>
    <w:p w14:paraId="16BD41E7" w14:textId="2CCB9121" w:rsidR="00D801A6" w:rsidRPr="00F2541F"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lastRenderedPageBreak/>
        <w:t>1.</w:t>
      </w:r>
      <w:r>
        <w:rPr>
          <w:rFonts w:ascii="Verdana" w:hAnsi="Verdana" w:cs="Times New Roman"/>
          <w:color w:val="000000"/>
          <w:sz w:val="18"/>
          <w:szCs w:val="18"/>
        </w:rPr>
        <w:tab/>
      </w:r>
      <w:r w:rsidR="00D801A6" w:rsidRPr="00F2541F">
        <w:rPr>
          <w:rFonts w:ascii="Verdana" w:hAnsi="Verdana" w:cs="Times New Roman"/>
          <w:color w:val="000000"/>
          <w:sz w:val="18"/>
          <w:szCs w:val="18"/>
        </w:rPr>
        <w:t>rigorous academic standards, student achievement goals and measures consistent with Minnesota Statutes</w:t>
      </w:r>
      <w:r w:rsidR="00467740">
        <w:rPr>
          <w:rFonts w:ascii="Verdana" w:hAnsi="Verdana" w:cs="Times New Roman"/>
          <w:color w:val="000000"/>
          <w:sz w:val="18"/>
          <w:szCs w:val="18"/>
        </w:rPr>
        <w:t>,</w:t>
      </w:r>
      <w:r w:rsidR="00D801A6" w:rsidRPr="00F2541F">
        <w:rPr>
          <w:rFonts w:ascii="Verdana" w:hAnsi="Verdana" w:cs="Times New Roman"/>
          <w:color w:val="000000"/>
          <w:sz w:val="18"/>
          <w:szCs w:val="18"/>
        </w:rPr>
        <w:t xml:space="preserve"> section</w:t>
      </w:r>
      <w:r w:rsidR="003A3A3B">
        <w:rPr>
          <w:rFonts w:ascii="Verdana" w:hAnsi="Verdana" w:cs="Times New Roman"/>
          <w:color w:val="000000"/>
          <w:sz w:val="18"/>
          <w:szCs w:val="18"/>
        </w:rPr>
        <w:t>s</w:t>
      </w:r>
      <w:r w:rsidR="00D801A6" w:rsidRPr="00F2541F">
        <w:rPr>
          <w:rFonts w:ascii="Verdana" w:hAnsi="Verdana" w:cs="Times New Roman"/>
          <w:color w:val="000000"/>
          <w:sz w:val="18"/>
          <w:szCs w:val="18"/>
        </w:rPr>
        <w:t xml:space="preserve"> 120B.11, subdivision 1</w:t>
      </w:r>
      <w:proofErr w:type="gramStart"/>
      <w:r w:rsidR="00D801A6" w:rsidRPr="00F2541F">
        <w:rPr>
          <w:rFonts w:ascii="Verdana" w:hAnsi="Verdana" w:cs="Times New Roman"/>
          <w:color w:val="000000"/>
          <w:sz w:val="18"/>
          <w:szCs w:val="18"/>
        </w:rPr>
        <w:t xml:space="preserve">a,  </w:t>
      </w:r>
      <w:r w:rsidR="00E61DE9">
        <w:rPr>
          <w:rFonts w:ascii="Verdana" w:hAnsi="Verdana" w:cs="Times New Roman"/>
          <w:color w:val="000000"/>
          <w:sz w:val="18"/>
          <w:szCs w:val="18"/>
        </w:rPr>
        <w:t>120B.022</w:t>
      </w:r>
      <w:proofErr w:type="gramEnd"/>
      <w:r w:rsidR="00D801A6" w:rsidRPr="00F2541F">
        <w:rPr>
          <w:rFonts w:ascii="Verdana" w:hAnsi="Verdana" w:cs="Times New Roman"/>
          <w:color w:val="000000"/>
          <w:sz w:val="18"/>
          <w:szCs w:val="18"/>
        </w:rPr>
        <w:t xml:space="preserve"> subdivisions 1a and 1b, and </w:t>
      </w:r>
      <w:r w:rsidR="00E61DE9">
        <w:rPr>
          <w:rFonts w:ascii="Verdana" w:hAnsi="Verdana" w:cs="Times New Roman"/>
          <w:color w:val="000000"/>
          <w:sz w:val="18"/>
          <w:szCs w:val="18"/>
        </w:rPr>
        <w:t>120B.35</w:t>
      </w:r>
      <w:r w:rsidR="00124E81">
        <w:rPr>
          <w:rFonts w:ascii="Verdana" w:hAnsi="Verdana" w:cs="Times New Roman"/>
          <w:color w:val="000000"/>
          <w:sz w:val="18"/>
          <w:szCs w:val="18"/>
        </w:rPr>
        <w:t>;</w:t>
      </w:r>
      <w:r w:rsidR="00D801A6" w:rsidRPr="00F2541F">
        <w:rPr>
          <w:rFonts w:ascii="Verdana" w:hAnsi="Verdana" w:cs="Times New Roman"/>
          <w:color w:val="000000"/>
          <w:sz w:val="18"/>
          <w:szCs w:val="18"/>
        </w:rPr>
        <w:t xml:space="preserve"> </w:t>
      </w:r>
    </w:p>
    <w:p w14:paraId="7595F4FC"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14E45EFC" w14:textId="241A8012" w:rsidR="00D801A6" w:rsidRPr="00F2541F"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2.</w:t>
      </w:r>
      <w:r>
        <w:rPr>
          <w:rFonts w:ascii="Verdana" w:hAnsi="Verdana" w:cs="Times New Roman"/>
          <w:color w:val="000000"/>
          <w:sz w:val="18"/>
          <w:szCs w:val="18"/>
        </w:rPr>
        <w:tab/>
      </w:r>
      <w:r w:rsidR="00D164CC">
        <w:rPr>
          <w:rFonts w:ascii="Verdana" w:hAnsi="Verdana" w:cs="Times New Roman"/>
          <w:color w:val="000000"/>
          <w:sz w:val="18"/>
          <w:szCs w:val="18"/>
        </w:rPr>
        <w:t>charter school</w:t>
      </w:r>
      <w:r w:rsidR="00D801A6" w:rsidRPr="00F2541F">
        <w:rPr>
          <w:rFonts w:ascii="Verdana" w:hAnsi="Verdana" w:cs="Times New Roman"/>
          <w:color w:val="000000"/>
          <w:sz w:val="18"/>
          <w:szCs w:val="18"/>
        </w:rPr>
        <w:t xml:space="preserve"> </w:t>
      </w:r>
      <w:proofErr w:type="gramStart"/>
      <w:r w:rsidR="00D801A6" w:rsidRPr="00F2541F">
        <w:rPr>
          <w:rFonts w:ascii="Verdana" w:hAnsi="Verdana" w:cs="Times New Roman"/>
          <w:color w:val="000000"/>
          <w:sz w:val="18"/>
          <w:szCs w:val="18"/>
        </w:rPr>
        <w:t>assessments</w:t>
      </w:r>
      <w:r w:rsidR="00124E81">
        <w:rPr>
          <w:rFonts w:ascii="Verdana" w:hAnsi="Verdana" w:cs="Times New Roman"/>
          <w:color w:val="000000"/>
          <w:sz w:val="18"/>
          <w:szCs w:val="18"/>
        </w:rPr>
        <w:t>;</w:t>
      </w:r>
      <w:proofErr w:type="gramEnd"/>
      <w:r w:rsidR="00D801A6" w:rsidRPr="00F2541F">
        <w:rPr>
          <w:rFonts w:ascii="Verdana" w:hAnsi="Verdana" w:cs="Times New Roman"/>
          <w:color w:val="000000"/>
          <w:sz w:val="18"/>
          <w:szCs w:val="18"/>
        </w:rPr>
        <w:t xml:space="preserve"> </w:t>
      </w:r>
    </w:p>
    <w:p w14:paraId="181CB1B5"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1FDA1D29" w14:textId="7F8171B1" w:rsidR="00D801A6"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3.</w:t>
      </w:r>
      <w:r>
        <w:rPr>
          <w:rFonts w:ascii="Verdana" w:hAnsi="Verdana" w:cs="Times New Roman"/>
          <w:color w:val="000000"/>
          <w:sz w:val="18"/>
          <w:szCs w:val="18"/>
        </w:rPr>
        <w:tab/>
      </w:r>
      <w:r w:rsidR="00D801A6" w:rsidRPr="00F2541F">
        <w:rPr>
          <w:rFonts w:ascii="Verdana" w:hAnsi="Verdana" w:cs="Times New Roman"/>
          <w:color w:val="000000"/>
          <w:sz w:val="18"/>
          <w:szCs w:val="18"/>
        </w:rPr>
        <w:t xml:space="preserve">means to improve students' equitable access to effective and more diverse </w:t>
      </w:r>
      <w:proofErr w:type="gramStart"/>
      <w:r w:rsidR="00D801A6" w:rsidRPr="00F2541F">
        <w:rPr>
          <w:rFonts w:ascii="Verdana" w:hAnsi="Verdana" w:cs="Times New Roman"/>
          <w:color w:val="000000"/>
          <w:sz w:val="18"/>
          <w:szCs w:val="18"/>
        </w:rPr>
        <w:t>teachers</w:t>
      </w:r>
      <w:r w:rsidR="00124E81">
        <w:rPr>
          <w:rFonts w:ascii="Verdana" w:hAnsi="Verdana" w:cs="Times New Roman"/>
          <w:color w:val="000000"/>
          <w:sz w:val="18"/>
          <w:szCs w:val="18"/>
        </w:rPr>
        <w:t>;</w:t>
      </w:r>
      <w:proofErr w:type="gramEnd"/>
      <w:r w:rsidR="00D801A6" w:rsidRPr="00F2541F">
        <w:rPr>
          <w:rFonts w:ascii="Verdana" w:hAnsi="Verdana" w:cs="Times New Roman"/>
          <w:color w:val="000000"/>
          <w:sz w:val="18"/>
          <w:szCs w:val="18"/>
        </w:rPr>
        <w:t xml:space="preserve">  </w:t>
      </w:r>
    </w:p>
    <w:p w14:paraId="1AAEB07E" w14:textId="77777777" w:rsidR="00124E81" w:rsidRDefault="00124E81"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5B621E13" w14:textId="77777777" w:rsidR="00247D80" w:rsidRDefault="00124E81" w:rsidP="00F7289E">
      <w:pPr>
        <w:widowControl/>
        <w:shd w:val="clear" w:color="auto" w:fill="FFFFFF"/>
        <w:autoSpaceDE/>
        <w:autoSpaceDN/>
        <w:adjustRightInd/>
        <w:spacing w:line="240" w:lineRule="atLeast"/>
        <w:ind w:left="2160" w:hanging="720"/>
        <w:rPr>
          <w:rFonts w:ascii="Verdana" w:hAnsi="Verdana" w:cs="Times New Roman"/>
          <w:sz w:val="18"/>
          <w:szCs w:val="18"/>
          <w:u w:val="single"/>
        </w:rPr>
      </w:pPr>
      <w:r>
        <w:rPr>
          <w:rFonts w:ascii="Verdana" w:hAnsi="Verdana" w:cs="Times New Roman"/>
          <w:color w:val="000000"/>
          <w:sz w:val="18"/>
          <w:szCs w:val="18"/>
        </w:rPr>
        <w:t>4.</w:t>
      </w:r>
      <w:r>
        <w:rPr>
          <w:rFonts w:ascii="Verdana" w:hAnsi="Verdana" w:cs="Times New Roman"/>
          <w:color w:val="000000"/>
          <w:sz w:val="18"/>
          <w:szCs w:val="18"/>
        </w:rPr>
        <w:tab/>
      </w:r>
      <w:r w:rsidR="00F7289E" w:rsidRPr="00181D0F">
        <w:rPr>
          <w:rFonts w:ascii="Verdana" w:hAnsi="Verdana" w:cs="Times New Roman"/>
          <w:sz w:val="18"/>
          <w:szCs w:val="18"/>
        </w:rPr>
        <w:t xml:space="preserve">strategies to ensure the curriculum is rigorous, accurate, antiracist, culturally </w:t>
      </w:r>
      <w:r w:rsidR="00F7289E" w:rsidRPr="00181D0F">
        <w:rPr>
          <w:rFonts w:ascii="Verdana" w:hAnsi="Verdana" w:cs="Times New Roman"/>
          <w:sz w:val="18"/>
          <w:szCs w:val="18"/>
        </w:rPr>
        <w:br/>
        <w:t xml:space="preserve">sustaining, and reflects the diversity of the student </w:t>
      </w:r>
      <w:proofErr w:type="gramStart"/>
      <w:r w:rsidR="00F7289E" w:rsidRPr="00181D0F">
        <w:rPr>
          <w:rFonts w:ascii="Verdana" w:hAnsi="Verdana" w:cs="Times New Roman"/>
          <w:sz w:val="18"/>
          <w:szCs w:val="18"/>
        </w:rPr>
        <w:t>population;</w:t>
      </w:r>
      <w:proofErr w:type="gramEnd"/>
      <w:r w:rsidR="00F7289E" w:rsidRPr="00247D80">
        <w:rPr>
          <w:rFonts w:ascii="Verdana" w:hAnsi="Verdana" w:cs="Times New Roman"/>
          <w:sz w:val="18"/>
          <w:szCs w:val="18"/>
          <w:u w:val="single"/>
        </w:rPr>
        <w:t xml:space="preserve"> </w:t>
      </w:r>
    </w:p>
    <w:p w14:paraId="45234BBF" w14:textId="77777777" w:rsidR="00247D80" w:rsidRDefault="00247D80" w:rsidP="00F7289E">
      <w:pPr>
        <w:widowControl/>
        <w:shd w:val="clear" w:color="auto" w:fill="FFFFFF"/>
        <w:autoSpaceDE/>
        <w:autoSpaceDN/>
        <w:adjustRightInd/>
        <w:spacing w:line="240" w:lineRule="atLeast"/>
        <w:ind w:left="2160" w:hanging="720"/>
        <w:rPr>
          <w:rFonts w:ascii="Verdana" w:hAnsi="Verdana" w:cs="Times New Roman"/>
          <w:sz w:val="18"/>
          <w:szCs w:val="18"/>
          <w:u w:val="single"/>
        </w:rPr>
      </w:pPr>
    </w:p>
    <w:p w14:paraId="3C1E1EA6" w14:textId="5E7B193D" w:rsidR="00124E81" w:rsidRPr="00F30FEC" w:rsidRDefault="00247D80" w:rsidP="00247D80">
      <w:pPr>
        <w:widowControl/>
        <w:shd w:val="clear" w:color="auto" w:fill="FFFFFF"/>
        <w:autoSpaceDE/>
        <w:autoSpaceDN/>
        <w:adjustRightInd/>
        <w:spacing w:line="240" w:lineRule="atLeast"/>
        <w:ind w:left="2160" w:hanging="720"/>
        <w:rPr>
          <w:rFonts w:ascii="Verdana" w:hAnsi="Verdana" w:cs="Times New Roman"/>
          <w:color w:val="000000"/>
          <w:sz w:val="18"/>
          <w:szCs w:val="18"/>
        </w:rPr>
      </w:pPr>
      <w:r w:rsidRPr="00F30FEC">
        <w:rPr>
          <w:rFonts w:ascii="Verdana" w:hAnsi="Verdana" w:cs="Times New Roman"/>
          <w:sz w:val="18"/>
          <w:szCs w:val="18"/>
        </w:rPr>
        <w:t>5.</w:t>
      </w:r>
      <w:r w:rsidRPr="00F30FEC">
        <w:rPr>
          <w:rFonts w:ascii="Verdana" w:hAnsi="Verdana" w:cs="Times New Roman"/>
          <w:sz w:val="18"/>
          <w:szCs w:val="18"/>
        </w:rPr>
        <w:tab/>
      </w:r>
      <w:r w:rsidR="00F7289E" w:rsidRPr="00F30FEC">
        <w:rPr>
          <w:rFonts w:ascii="Verdana" w:hAnsi="Verdana" w:cs="Times New Roman"/>
          <w:sz w:val="18"/>
          <w:szCs w:val="18"/>
        </w:rPr>
        <w:t>strategies to ensure that curriculum and learning and work environments validate, affirm, embrace, and integrate the cultural and community strengths of all racial and ethnic groups;</w:t>
      </w:r>
      <w:r w:rsidR="00BA37CF" w:rsidRPr="00F30FEC">
        <w:rPr>
          <w:rFonts w:ascii="Verdana" w:hAnsi="Verdana" w:cs="Times New Roman"/>
          <w:sz w:val="18"/>
          <w:szCs w:val="18"/>
        </w:rPr>
        <w:t xml:space="preserve"> and</w:t>
      </w:r>
    </w:p>
    <w:p w14:paraId="0D9D6E69"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6BA174AE" w14:textId="1CCF6FC9" w:rsidR="00D801A6" w:rsidRPr="00F2541F" w:rsidRDefault="00247D80"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6</w:t>
      </w:r>
      <w:r w:rsidR="00F2541F">
        <w:rPr>
          <w:rFonts w:ascii="Verdana" w:hAnsi="Verdana" w:cs="Times New Roman"/>
          <w:color w:val="000000"/>
          <w:sz w:val="18"/>
          <w:szCs w:val="18"/>
        </w:rPr>
        <w:t>.</w:t>
      </w:r>
      <w:r w:rsidR="00F2541F">
        <w:rPr>
          <w:rFonts w:ascii="Verdana" w:hAnsi="Verdana" w:cs="Times New Roman"/>
          <w:color w:val="000000"/>
          <w:sz w:val="18"/>
          <w:szCs w:val="18"/>
        </w:rPr>
        <w:tab/>
      </w:r>
      <w:r w:rsidR="00D801A6" w:rsidRPr="00F2541F">
        <w:rPr>
          <w:rFonts w:ascii="Verdana" w:hAnsi="Verdana" w:cs="Times New Roman"/>
          <w:color w:val="000000"/>
          <w:sz w:val="18"/>
          <w:szCs w:val="18"/>
        </w:rPr>
        <w:t xml:space="preserve">program evaluations. </w:t>
      </w:r>
    </w:p>
    <w:p w14:paraId="2C061C71" w14:textId="77777777" w:rsidR="00D801A6" w:rsidRDefault="00D801A6" w:rsidP="00CE11F3">
      <w:pPr>
        <w:widowControl/>
        <w:shd w:val="clear" w:color="auto" w:fill="FFFFFF"/>
        <w:autoSpaceDE/>
        <w:autoSpaceDN/>
        <w:adjustRightInd/>
        <w:spacing w:line="240" w:lineRule="atLeast"/>
        <w:jc w:val="both"/>
        <w:rPr>
          <w:rFonts w:ascii="Verdana" w:hAnsi="Verdana" w:cs="Times New Roman"/>
          <w:color w:val="000000"/>
          <w:sz w:val="18"/>
          <w:szCs w:val="18"/>
        </w:rPr>
      </w:pPr>
    </w:p>
    <w:p w14:paraId="180BC084" w14:textId="261A2AF5" w:rsidR="00D801A6" w:rsidRPr="00F2541F"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F.</w:t>
      </w:r>
      <w:r>
        <w:rPr>
          <w:rFonts w:ascii="Verdana" w:hAnsi="Verdana" w:cs="Times New Roman"/>
          <w:color w:val="000000"/>
          <w:sz w:val="18"/>
          <w:szCs w:val="18"/>
        </w:rPr>
        <w:tab/>
      </w:r>
      <w:r w:rsidR="00D801A6" w:rsidRPr="00F2541F">
        <w:rPr>
          <w:rFonts w:ascii="Verdana" w:hAnsi="Verdana" w:cs="Times New Roman"/>
          <w:color w:val="000000"/>
          <w:sz w:val="18"/>
          <w:szCs w:val="18"/>
        </w:rPr>
        <w:t xml:space="preserve">School sites may expand upon </w:t>
      </w:r>
      <w:r w:rsidR="00D164CC">
        <w:rPr>
          <w:rFonts w:ascii="Verdana" w:hAnsi="Verdana" w:cs="Times New Roman"/>
          <w:color w:val="000000"/>
          <w:sz w:val="18"/>
          <w:szCs w:val="18"/>
        </w:rPr>
        <w:t>charter school</w:t>
      </w:r>
      <w:r w:rsidR="00D801A6" w:rsidRPr="00F2541F">
        <w:rPr>
          <w:rFonts w:ascii="Verdana" w:hAnsi="Verdana" w:cs="Times New Roman"/>
          <w:color w:val="000000"/>
          <w:sz w:val="18"/>
          <w:szCs w:val="18"/>
        </w:rPr>
        <w:t xml:space="preserve"> evaluations of instruction, curriculum, assessments, or programs.</w:t>
      </w:r>
    </w:p>
    <w:p w14:paraId="64FA2584" w14:textId="46095845" w:rsidR="00E31CF1"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8C26F4" w14:textId="23F395AE" w:rsidR="00E14C10" w:rsidRDefault="00E14C10"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Pr>
          <w:rFonts w:ascii="Verdana" w:hAnsi="Verdana" w:cs="Times New Roman"/>
          <w:b/>
          <w:bCs/>
          <w:sz w:val="18"/>
          <w:szCs w:val="18"/>
        </w:rPr>
        <w:t>V.</w:t>
      </w:r>
      <w:r>
        <w:rPr>
          <w:rFonts w:ascii="Verdana" w:hAnsi="Verdana" w:cs="Times New Roman"/>
          <w:b/>
          <w:bCs/>
          <w:sz w:val="18"/>
          <w:szCs w:val="18"/>
        </w:rPr>
        <w:tab/>
      </w:r>
      <w:r w:rsidR="00651639">
        <w:rPr>
          <w:rFonts w:ascii="Verdana" w:hAnsi="Verdana" w:cs="Times New Roman"/>
          <w:b/>
          <w:bCs/>
          <w:sz w:val="18"/>
          <w:szCs w:val="18"/>
        </w:rPr>
        <w:t>SCHOOL SITE TEAM</w:t>
      </w:r>
    </w:p>
    <w:p w14:paraId="1B0025C7" w14:textId="1F424D07" w:rsidR="00AA4615" w:rsidRDefault="00AA461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35C320" w14:textId="6707B210" w:rsidR="00E31CF1" w:rsidRDefault="007520DC" w:rsidP="00266E84">
      <w:pPr>
        <w:widowControl/>
        <w:shd w:val="clear" w:color="auto" w:fill="FFFFFF"/>
        <w:autoSpaceDE/>
        <w:autoSpaceDN/>
        <w:adjustRightInd/>
        <w:spacing w:line="240" w:lineRule="atLeast"/>
        <w:ind w:left="720"/>
        <w:jc w:val="both"/>
        <w:rPr>
          <w:rFonts w:ascii="Verdana" w:hAnsi="Verdana"/>
          <w:color w:val="000000"/>
          <w:sz w:val="18"/>
          <w:szCs w:val="18"/>
          <w:shd w:val="clear" w:color="auto" w:fill="FFFFFF"/>
        </w:rPr>
      </w:pPr>
      <w:r>
        <w:rPr>
          <w:rFonts w:ascii="Verdana" w:hAnsi="Verdana"/>
          <w:color w:val="000000"/>
          <w:sz w:val="18"/>
          <w:szCs w:val="18"/>
          <w:shd w:val="clear" w:color="auto" w:fill="FFFFFF"/>
        </w:rPr>
        <w:t>Each</w:t>
      </w:r>
      <w:r w:rsidRPr="002E1190">
        <w:rPr>
          <w:rFonts w:ascii="Verdana" w:hAnsi="Verdana"/>
          <w:color w:val="000000"/>
          <w:sz w:val="18"/>
          <w:szCs w:val="18"/>
          <w:shd w:val="clear" w:color="auto" w:fill="FFFFFF"/>
        </w:rPr>
        <w:t xml:space="preserve"> school must establish a site team to develop and implement strategies and education effectiveness practices to improve instruction, curriculum, cultural competencies, including cultural awareness and cross-cultural communication, and student achievement at the school site. The site team must include an equal number of teachers and administrators and at least one parent. The site team advises the board and the advisory committee about developing the annual budget and creates an instruction and curriculum improvement plan to align curriculum, assessment of student progress, and growth in meeting state and </w:t>
      </w:r>
      <w:r w:rsidR="00D164CC">
        <w:rPr>
          <w:rFonts w:ascii="Verdana" w:hAnsi="Verdana"/>
          <w:color w:val="000000"/>
          <w:sz w:val="18"/>
          <w:szCs w:val="18"/>
          <w:shd w:val="clear" w:color="auto" w:fill="FFFFFF"/>
        </w:rPr>
        <w:t>charter school</w:t>
      </w:r>
      <w:r w:rsidRPr="002E1190">
        <w:rPr>
          <w:rFonts w:ascii="Verdana" w:hAnsi="Verdana"/>
          <w:color w:val="000000"/>
          <w:sz w:val="18"/>
          <w:szCs w:val="18"/>
          <w:shd w:val="clear" w:color="auto" w:fill="FFFFFF"/>
        </w:rPr>
        <w:t xml:space="preserve"> academic standards and instruction.</w:t>
      </w:r>
    </w:p>
    <w:p w14:paraId="006811D9" w14:textId="77777777" w:rsidR="001860C5" w:rsidRDefault="001860C5" w:rsidP="00266E84">
      <w:pPr>
        <w:widowControl/>
        <w:shd w:val="clear" w:color="auto" w:fill="FFFFFF"/>
        <w:autoSpaceDE/>
        <w:autoSpaceDN/>
        <w:adjustRightInd/>
        <w:spacing w:line="240" w:lineRule="atLeast"/>
        <w:ind w:left="720"/>
        <w:jc w:val="both"/>
        <w:rPr>
          <w:rFonts w:ascii="Verdana" w:hAnsi="Verdana"/>
          <w:color w:val="000000"/>
          <w:sz w:val="18"/>
          <w:szCs w:val="18"/>
          <w:shd w:val="clear" w:color="auto" w:fill="FFFFFF"/>
        </w:rPr>
      </w:pPr>
    </w:p>
    <w:p w14:paraId="19F17E3E" w14:textId="286FA78B" w:rsidR="001860C5" w:rsidRPr="001860C5" w:rsidRDefault="001860C5" w:rsidP="001860C5">
      <w:pPr>
        <w:widowControl/>
        <w:shd w:val="clear" w:color="auto" w:fill="FFFFFF"/>
        <w:autoSpaceDE/>
        <w:autoSpaceDN/>
        <w:adjustRightInd/>
        <w:spacing w:line="240" w:lineRule="atLeast"/>
        <w:ind w:left="720" w:hanging="720"/>
        <w:jc w:val="both"/>
        <w:rPr>
          <w:rFonts w:ascii="Verdana" w:hAnsi="Verdana" w:cs="Times New Roman"/>
          <w:b/>
          <w:bCs/>
          <w:color w:val="000000"/>
          <w:sz w:val="18"/>
          <w:szCs w:val="18"/>
        </w:rPr>
      </w:pPr>
      <w:r>
        <w:rPr>
          <w:rFonts w:ascii="Verdana" w:hAnsi="Verdana" w:cs="Times New Roman"/>
          <w:b/>
          <w:bCs/>
          <w:color w:val="000000"/>
          <w:sz w:val="18"/>
          <w:szCs w:val="18"/>
        </w:rPr>
        <w:t>VI.</w:t>
      </w:r>
      <w:r w:rsidR="002A494E">
        <w:rPr>
          <w:rFonts w:ascii="Verdana" w:hAnsi="Verdana" w:cs="Times New Roman"/>
          <w:b/>
          <w:bCs/>
          <w:color w:val="000000"/>
          <w:sz w:val="18"/>
          <w:szCs w:val="18"/>
        </w:rPr>
        <w:tab/>
        <w:t>CURRICULUM DEVELOPMENT PROCESS</w:t>
      </w:r>
    </w:p>
    <w:p w14:paraId="6C62DA6F" w14:textId="77777777" w:rsidR="00B92F7F" w:rsidRDefault="00B92F7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05669C17" w14:textId="4D567590" w:rsidR="00B646F9" w:rsidRPr="00551E8D" w:rsidRDefault="00B92F7F" w:rsidP="00266E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Pr>
          <w:rFonts w:ascii="Verdana" w:hAnsi="Verdana" w:cs="Times New Roman"/>
          <w:b/>
          <w:bCs/>
          <w:sz w:val="18"/>
          <w:szCs w:val="18"/>
        </w:rPr>
        <w:t>[N</w:t>
      </w:r>
      <w:r w:rsidR="0004425A">
        <w:rPr>
          <w:rFonts w:ascii="Verdana" w:hAnsi="Verdana" w:cs="Times New Roman"/>
          <w:b/>
          <w:bCs/>
          <w:sz w:val="18"/>
          <w:szCs w:val="18"/>
        </w:rPr>
        <w:t>OTE</w:t>
      </w:r>
      <w:r>
        <w:rPr>
          <w:rFonts w:ascii="Verdana" w:hAnsi="Verdana" w:cs="Times New Roman"/>
          <w:b/>
          <w:bCs/>
          <w:sz w:val="18"/>
          <w:szCs w:val="18"/>
        </w:rPr>
        <w:t xml:space="preserve">: </w:t>
      </w:r>
      <w:proofErr w:type="gramStart"/>
      <w:r>
        <w:rPr>
          <w:rFonts w:ascii="Verdana" w:hAnsi="Verdana" w:cs="Times New Roman"/>
          <w:b/>
          <w:bCs/>
          <w:sz w:val="18"/>
          <w:szCs w:val="18"/>
        </w:rPr>
        <w:t>In light of</w:t>
      </w:r>
      <w:proofErr w:type="gramEnd"/>
      <w:r>
        <w:rPr>
          <w:rFonts w:ascii="Verdana" w:hAnsi="Verdana" w:cs="Times New Roman"/>
          <w:b/>
          <w:bCs/>
          <w:sz w:val="18"/>
          <w:szCs w:val="18"/>
        </w:rPr>
        <w:t xml:space="preserve"> changes in Minnesota law regarding curriculum, MSBA encourages </w:t>
      </w:r>
      <w:r w:rsidR="000F1058">
        <w:rPr>
          <w:rFonts w:ascii="Verdana" w:hAnsi="Verdana" w:cs="Times New Roman"/>
          <w:b/>
          <w:bCs/>
          <w:sz w:val="18"/>
          <w:szCs w:val="18"/>
        </w:rPr>
        <w:t>charter school</w:t>
      </w:r>
      <w:r>
        <w:rPr>
          <w:rFonts w:ascii="Verdana" w:hAnsi="Verdana" w:cs="Times New Roman"/>
          <w:b/>
          <w:bCs/>
          <w:sz w:val="18"/>
          <w:szCs w:val="18"/>
        </w:rPr>
        <w:t xml:space="preserve">s to consider </w:t>
      </w:r>
      <w:r w:rsidR="0019409F">
        <w:rPr>
          <w:rFonts w:ascii="Verdana" w:hAnsi="Verdana" w:cs="Times New Roman"/>
          <w:b/>
          <w:bCs/>
          <w:sz w:val="18"/>
          <w:szCs w:val="18"/>
        </w:rPr>
        <w:t xml:space="preserve">deleting Article VI, Section A or revising it to </w:t>
      </w:r>
      <w:r w:rsidR="00DB20FF">
        <w:rPr>
          <w:rFonts w:ascii="Verdana" w:hAnsi="Verdana" w:cs="Times New Roman"/>
          <w:b/>
          <w:bCs/>
          <w:sz w:val="18"/>
          <w:szCs w:val="18"/>
        </w:rPr>
        <w:t>reflect local curriculum development processes.</w:t>
      </w:r>
      <w:r w:rsidR="009542B4">
        <w:rPr>
          <w:rFonts w:ascii="Verdana" w:hAnsi="Verdana" w:cs="Times New Roman"/>
          <w:b/>
          <w:bCs/>
          <w:sz w:val="18"/>
          <w:szCs w:val="18"/>
        </w:rPr>
        <w:t xml:space="preserve">  Literacy planning is now addressed in new model policy 621: Literacy and the READ Act.</w:t>
      </w:r>
      <w:r w:rsidR="00DB20FF">
        <w:rPr>
          <w:rFonts w:ascii="Verdana" w:hAnsi="Verdana" w:cs="Times New Roman"/>
          <w:b/>
          <w:bCs/>
          <w:sz w:val="18"/>
          <w:szCs w:val="18"/>
        </w:rPr>
        <w:t>]</w:t>
      </w:r>
      <w:r w:rsidR="00B646F9" w:rsidRPr="00551E8D">
        <w:rPr>
          <w:rFonts w:ascii="Verdana" w:hAnsi="Verdana" w:cs="Times New Roman"/>
          <w:sz w:val="18"/>
          <w:szCs w:val="18"/>
        </w:rPr>
        <w:tab/>
      </w:r>
    </w:p>
    <w:p w14:paraId="4C7EC312" w14:textId="77777777" w:rsidR="00105EBF" w:rsidRPr="00551E8D" w:rsidRDefault="00105EB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0E6387" w14:textId="030B62C7" w:rsidR="00105EBF"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sidR="00105EBF" w:rsidRPr="00551E8D">
        <w:rPr>
          <w:rFonts w:ascii="Verdana" w:hAnsi="Verdana" w:cs="Times New Roman"/>
          <w:sz w:val="18"/>
          <w:szCs w:val="18"/>
        </w:rPr>
        <w:t>.</w:t>
      </w:r>
      <w:r w:rsidR="00105EBF" w:rsidRPr="00551E8D">
        <w:rPr>
          <w:rFonts w:ascii="Verdana" w:hAnsi="Verdana" w:cs="Times New Roman"/>
          <w:sz w:val="18"/>
          <w:szCs w:val="18"/>
        </w:rPr>
        <w:tab/>
        <w:t xml:space="preserve">Students who do not meet or exceed Minnesota academic standards, as measured by the Minnesota Comprehensive Assessments that are administered during high school, shall be informed that admission to a public school is free and available to any resident under 21 years of age or who meets the requirements of </w:t>
      </w:r>
      <w:r w:rsidR="00CF505D" w:rsidRPr="00551E8D">
        <w:rPr>
          <w:rFonts w:ascii="Verdana" w:hAnsi="Verdana" w:cs="Times New Roman"/>
          <w:sz w:val="18"/>
          <w:szCs w:val="18"/>
        </w:rPr>
        <w:t>Minnesota Statutes</w:t>
      </w:r>
      <w:r w:rsidR="00550A63">
        <w:rPr>
          <w:rFonts w:ascii="Verdana" w:hAnsi="Verdana" w:cs="Times New Roman"/>
          <w:sz w:val="18"/>
          <w:szCs w:val="18"/>
        </w:rPr>
        <w:t>,</w:t>
      </w:r>
      <w:r w:rsidR="00CF505D" w:rsidRPr="00551E8D">
        <w:rPr>
          <w:rFonts w:ascii="Verdana" w:hAnsi="Verdana" w:cs="Times New Roman"/>
          <w:sz w:val="18"/>
          <w:szCs w:val="18"/>
        </w:rPr>
        <w:t xml:space="preserve"> section</w:t>
      </w:r>
      <w:r w:rsidR="00247541" w:rsidRPr="00551E8D">
        <w:rPr>
          <w:rFonts w:ascii="Verdana" w:hAnsi="Verdana" w:cs="Times New Roman"/>
          <w:sz w:val="18"/>
          <w:szCs w:val="18"/>
        </w:rPr>
        <w:t xml:space="preserve"> </w:t>
      </w:r>
      <w:r w:rsidR="00105EBF" w:rsidRPr="00551E8D">
        <w:rPr>
          <w:rFonts w:ascii="Verdana" w:hAnsi="Verdana" w:cs="Times New Roman"/>
          <w:sz w:val="18"/>
          <w:szCs w:val="18"/>
        </w:rPr>
        <w:t xml:space="preserve">120A.20, </w:t>
      </w:r>
      <w:r w:rsidR="00293BBD">
        <w:rPr>
          <w:rFonts w:ascii="Verdana" w:hAnsi="Verdana" w:cs="Times New Roman"/>
          <w:sz w:val="18"/>
          <w:szCs w:val="18"/>
        </w:rPr>
        <w:t>subdivision</w:t>
      </w:r>
      <w:r w:rsidR="00105EBF" w:rsidRPr="00551E8D">
        <w:rPr>
          <w:rFonts w:ascii="Verdana" w:hAnsi="Verdana" w:cs="Times New Roman"/>
          <w:sz w:val="18"/>
          <w:szCs w:val="18"/>
        </w:rPr>
        <w:t xml:space="preserve"> 1(c).  A student’s plan under this section shall continue while the student is enrolled.</w:t>
      </w:r>
    </w:p>
    <w:p w14:paraId="610D11A6" w14:textId="77777777" w:rsidR="00105EBF" w:rsidRPr="00551E8D" w:rsidRDefault="00105EB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6B04D1" w14:textId="6B7CC321" w:rsidR="00E31CF1"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sidR="00E31CF1" w:rsidRPr="00551E8D">
        <w:rPr>
          <w:rFonts w:ascii="Verdana" w:hAnsi="Verdana" w:cs="Times New Roman"/>
          <w:sz w:val="18"/>
          <w:szCs w:val="18"/>
        </w:rPr>
        <w:tab/>
      </w:r>
      <w:r w:rsidR="00771BE7" w:rsidRPr="00551E8D">
        <w:rPr>
          <w:rFonts w:ascii="Verdana" w:hAnsi="Verdana" w:cs="Times New Roman"/>
          <w:sz w:val="18"/>
          <w:szCs w:val="18"/>
        </w:rPr>
        <w:t xml:space="preserve">The </w:t>
      </w:r>
      <w:r w:rsidR="000F1058">
        <w:rPr>
          <w:rFonts w:ascii="Verdana" w:hAnsi="Verdana" w:cs="Times New Roman"/>
          <w:sz w:val="18"/>
          <w:szCs w:val="18"/>
        </w:rPr>
        <w:t>executive director</w:t>
      </w:r>
      <w:r w:rsidR="00E31CF1" w:rsidRPr="00551E8D">
        <w:rPr>
          <w:rFonts w:ascii="Verdana" w:hAnsi="Verdana" w:cs="Times New Roman"/>
          <w:sz w:val="18"/>
          <w:szCs w:val="18"/>
        </w:rPr>
        <w:t xml:space="preserve"> </w:t>
      </w:r>
      <w:r w:rsidR="008D771B" w:rsidRPr="00551E8D">
        <w:rPr>
          <w:rFonts w:ascii="Verdana" w:hAnsi="Verdana" w:cs="Times New Roman"/>
          <w:color w:val="000000" w:themeColor="text1"/>
          <w:sz w:val="18"/>
          <w:szCs w:val="18"/>
        </w:rPr>
        <w:t>shall be responsible for keeping</w:t>
      </w:r>
      <w:r w:rsidR="008D771B" w:rsidRPr="00551E8D">
        <w:rPr>
          <w:rFonts w:ascii="Verdana" w:hAnsi="Verdana" w:cs="Times New Roman"/>
          <w:sz w:val="18"/>
          <w:szCs w:val="18"/>
        </w:rPr>
        <w:t xml:space="preserve"> </w:t>
      </w:r>
      <w:r w:rsidR="00E31CF1" w:rsidRPr="00551E8D">
        <w:rPr>
          <w:rFonts w:ascii="Verdana" w:hAnsi="Verdana" w:cs="Times New Roman"/>
          <w:sz w:val="18"/>
          <w:szCs w:val="18"/>
        </w:rPr>
        <w:t>the school board informed of all state-mandated curriculum changes, as well as recommended discretionary changes</w:t>
      </w:r>
      <w:r w:rsidR="008D771B" w:rsidRPr="00551E8D">
        <w:rPr>
          <w:rFonts w:ascii="Verdana" w:hAnsi="Verdana" w:cs="Times New Roman"/>
          <w:sz w:val="18"/>
          <w:szCs w:val="18"/>
        </w:rPr>
        <w:t>,</w:t>
      </w:r>
      <w:r w:rsidR="00E31CF1" w:rsidRPr="00551E8D">
        <w:rPr>
          <w:rFonts w:ascii="Verdana" w:hAnsi="Verdana" w:cs="Times New Roman"/>
          <w:sz w:val="18"/>
          <w:szCs w:val="18"/>
        </w:rPr>
        <w:t xml:space="preserve"> and</w:t>
      </w:r>
      <w:r w:rsidR="00771BE7" w:rsidRPr="00551E8D">
        <w:rPr>
          <w:rFonts w:ascii="Verdana" w:hAnsi="Verdana" w:cs="Times New Roman"/>
          <w:sz w:val="18"/>
          <w:szCs w:val="18"/>
        </w:rPr>
        <w:t xml:space="preserve"> for </w:t>
      </w:r>
      <w:r w:rsidR="00E31CF1" w:rsidRPr="00551E8D">
        <w:rPr>
          <w:rFonts w:ascii="Verdana" w:hAnsi="Verdana" w:cs="Times New Roman"/>
          <w:sz w:val="18"/>
          <w:szCs w:val="18"/>
        </w:rPr>
        <w:t>periodically</w:t>
      </w:r>
      <w:r w:rsidR="00771BE7" w:rsidRPr="00551E8D">
        <w:rPr>
          <w:rFonts w:ascii="Verdana" w:hAnsi="Verdana" w:cs="Times New Roman"/>
          <w:sz w:val="18"/>
          <w:szCs w:val="18"/>
        </w:rPr>
        <w:t xml:space="preserve"> presenting</w:t>
      </w:r>
      <w:r w:rsidR="00E31CF1" w:rsidRPr="00551E8D">
        <w:rPr>
          <w:rFonts w:ascii="Verdana" w:hAnsi="Verdana" w:cs="Times New Roman"/>
          <w:sz w:val="18"/>
          <w:szCs w:val="18"/>
        </w:rPr>
        <w:t xml:space="preserve"> recommended modifications for school board review and approval.</w:t>
      </w:r>
    </w:p>
    <w:p w14:paraId="1DA494E7"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F126A0" w14:textId="178E18B1" w:rsidR="00E31CF1"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sidR="00E31CF1" w:rsidRPr="00551E8D">
        <w:rPr>
          <w:rFonts w:ascii="Verdana" w:hAnsi="Verdana" w:cs="Times New Roman"/>
          <w:sz w:val="18"/>
          <w:szCs w:val="18"/>
        </w:rPr>
        <w:t>.</w:t>
      </w:r>
      <w:r w:rsidR="00E31CF1" w:rsidRPr="00551E8D">
        <w:rPr>
          <w:rFonts w:ascii="Verdana" w:hAnsi="Verdana" w:cs="Times New Roman"/>
          <w:sz w:val="18"/>
          <w:szCs w:val="18"/>
        </w:rPr>
        <w:tab/>
        <w:t xml:space="preserve">The </w:t>
      </w:r>
      <w:r w:rsidR="000F1058">
        <w:rPr>
          <w:rFonts w:ascii="Verdana" w:hAnsi="Verdana" w:cs="Times New Roman"/>
          <w:sz w:val="18"/>
          <w:szCs w:val="18"/>
        </w:rPr>
        <w:t>executive director</w:t>
      </w:r>
      <w:r w:rsidR="00E31CF1" w:rsidRPr="00551E8D">
        <w:rPr>
          <w:rFonts w:ascii="Verdana" w:hAnsi="Verdana" w:cs="Times New Roman"/>
          <w:sz w:val="18"/>
          <w:szCs w:val="18"/>
        </w:rPr>
        <w:t xml:space="preserve"> shall have discretionary authority to develop guidelines and directives to implement school board policy relating to curriculum development.</w:t>
      </w:r>
    </w:p>
    <w:p w14:paraId="4B1687AD" w14:textId="77777777" w:rsidR="00BB1A06"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7880D0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006A47" w14:textId="48A61196" w:rsidR="00906476"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i/>
          <w:iCs/>
          <w:sz w:val="18"/>
          <w:szCs w:val="18"/>
        </w:rPr>
        <w:lastRenderedPageBreak/>
        <w:t>Legal References:</w:t>
      </w:r>
      <w:r w:rsidRPr="00551E8D">
        <w:rPr>
          <w:rFonts w:ascii="Verdana" w:hAnsi="Verdana" w:cs="Times New Roman"/>
          <w:sz w:val="18"/>
          <w:szCs w:val="18"/>
        </w:rPr>
        <w:tab/>
        <w:t xml:space="preserve">Minn. Stat. § </w:t>
      </w:r>
      <w:r w:rsidR="00906476">
        <w:rPr>
          <w:rFonts w:ascii="Verdana" w:hAnsi="Verdana" w:cs="Times New Roman"/>
          <w:sz w:val="18"/>
          <w:szCs w:val="18"/>
        </w:rPr>
        <w:t>120A</w:t>
      </w:r>
      <w:r w:rsidR="005B7304">
        <w:rPr>
          <w:rFonts w:ascii="Verdana" w:hAnsi="Verdana" w:cs="Times New Roman"/>
          <w:sz w:val="18"/>
          <w:szCs w:val="18"/>
        </w:rPr>
        <w:t>.20 (Admission to Public School)</w:t>
      </w:r>
    </w:p>
    <w:p w14:paraId="09689D36" w14:textId="7D8F00B6" w:rsidR="00E31CF1" w:rsidRPr="00551E8D" w:rsidRDefault="00906476" w:rsidP="005B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Pr>
          <w:rFonts w:ascii="Verdana" w:hAnsi="Verdana" w:cs="Times New Roman"/>
          <w:sz w:val="18"/>
          <w:szCs w:val="18"/>
        </w:rPr>
        <w:t xml:space="preserve">Minn. Stat. § </w:t>
      </w:r>
      <w:r w:rsidR="00E31CF1" w:rsidRPr="00551E8D">
        <w:rPr>
          <w:rFonts w:ascii="Verdana" w:hAnsi="Verdana" w:cs="Times New Roman"/>
          <w:sz w:val="18"/>
          <w:szCs w:val="18"/>
        </w:rPr>
        <w:t>120B.10 (Findings; Improving Instruction and Curriculum)</w:t>
      </w:r>
    </w:p>
    <w:p w14:paraId="0D63E807" w14:textId="3ED3DBE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Stat. § 120B.11 (</w:t>
      </w:r>
      <w:r w:rsidR="00181D0F">
        <w:rPr>
          <w:rFonts w:ascii="Verdana" w:hAnsi="Verdana" w:cs="Times New Roman"/>
          <w:sz w:val="18"/>
          <w:szCs w:val="18"/>
        </w:rPr>
        <w:t>School District</w:t>
      </w:r>
      <w:r w:rsidRPr="00551E8D">
        <w:rPr>
          <w:rFonts w:ascii="Verdana" w:hAnsi="Verdana" w:cs="Times New Roman"/>
          <w:sz w:val="18"/>
          <w:szCs w:val="18"/>
        </w:rPr>
        <w:t xml:space="preserve"> Process</w:t>
      </w:r>
      <w:r w:rsidR="00292068">
        <w:rPr>
          <w:rFonts w:ascii="Verdana" w:hAnsi="Verdana" w:cs="Times New Roman"/>
          <w:sz w:val="18"/>
          <w:szCs w:val="18"/>
        </w:rPr>
        <w:t xml:space="preserve"> for Reviewing</w:t>
      </w:r>
      <w:r w:rsidR="00613D19">
        <w:rPr>
          <w:rFonts w:ascii="Verdana" w:hAnsi="Verdana" w:cs="Times New Roman"/>
          <w:sz w:val="18"/>
          <w:szCs w:val="18"/>
        </w:rPr>
        <w:t xml:space="preserve"> Curriculum, Instruction, and Student Achievement</w:t>
      </w:r>
      <w:ins w:id="2" w:author="Terry Morrow" w:date="2024-06-21T17:16:00Z" w16du:dateUtc="2024-06-21T22:16:00Z">
        <w:r w:rsidR="00A046B1">
          <w:rPr>
            <w:rFonts w:ascii="Verdana" w:hAnsi="Verdana" w:cs="Times New Roman"/>
            <w:sz w:val="18"/>
            <w:szCs w:val="18"/>
          </w:rPr>
          <w:t xml:space="preserve"> Goals</w:t>
        </w:r>
      </w:ins>
      <w:r w:rsidR="00613D19">
        <w:rPr>
          <w:rFonts w:ascii="Verdana" w:hAnsi="Verdana" w:cs="Times New Roman"/>
          <w:sz w:val="18"/>
          <w:szCs w:val="18"/>
        </w:rPr>
        <w:t xml:space="preserve">; Striving for </w:t>
      </w:r>
      <w:del w:id="3" w:author="Terry Morrow" w:date="2024-06-21T17:16:00Z" w16du:dateUtc="2024-06-21T22:16:00Z">
        <w:r w:rsidR="00613D19" w:rsidDel="00A046B1">
          <w:rPr>
            <w:rFonts w:ascii="Verdana" w:hAnsi="Verdana" w:cs="Times New Roman"/>
            <w:sz w:val="18"/>
            <w:szCs w:val="18"/>
          </w:rPr>
          <w:delText>the World’s Best Workforce</w:delText>
        </w:r>
      </w:del>
      <w:ins w:id="4" w:author="Terry Morrow" w:date="2024-06-21T17:16:00Z" w16du:dateUtc="2024-06-21T22:16:00Z">
        <w:r w:rsidR="00A046B1">
          <w:rPr>
            <w:rFonts w:ascii="Verdana" w:hAnsi="Verdana" w:cs="Times New Roman"/>
            <w:sz w:val="18"/>
            <w:szCs w:val="18"/>
          </w:rPr>
          <w:t>Comprehensive Achievement and Civic Readiness</w:t>
        </w:r>
      </w:ins>
      <w:r w:rsidRPr="00551E8D">
        <w:rPr>
          <w:rFonts w:ascii="Verdana" w:hAnsi="Verdana" w:cs="Times New Roman"/>
          <w:sz w:val="18"/>
          <w:szCs w:val="18"/>
        </w:rPr>
        <w:t>)</w:t>
      </w:r>
    </w:p>
    <w:p w14:paraId="4CC90BFD" w14:textId="2B803BAA" w:rsidR="00A64D7B" w:rsidRPr="00551E8D" w:rsidRDefault="00A64D7B" w:rsidP="00CE11F3">
      <w:pPr>
        <w:widowControl/>
        <w:spacing w:line="240" w:lineRule="atLeast"/>
        <w:ind w:left="2160"/>
        <w:jc w:val="both"/>
        <w:rPr>
          <w:rFonts w:ascii="Verdana" w:hAnsi="Verdana" w:cs="Times New Roman"/>
          <w:bCs/>
          <w:sz w:val="18"/>
          <w:szCs w:val="18"/>
        </w:rPr>
      </w:pPr>
      <w:r w:rsidRPr="00551E8D">
        <w:rPr>
          <w:rFonts w:ascii="Verdana" w:hAnsi="Verdana" w:cs="Times New Roman"/>
          <w:bCs/>
          <w:sz w:val="18"/>
          <w:szCs w:val="18"/>
        </w:rPr>
        <w:t>Minn. Stat. § 120B.12 (</w:t>
      </w:r>
      <w:del w:id="5" w:author="Terry Morrow" w:date="2024-06-21T17:16:00Z" w16du:dateUtc="2024-06-21T22:16:00Z">
        <w:r w:rsidRPr="00551E8D" w:rsidDel="00A046B1">
          <w:rPr>
            <w:rFonts w:ascii="Verdana" w:hAnsi="Verdana" w:cs="Times New Roman"/>
            <w:bCs/>
            <w:sz w:val="18"/>
            <w:szCs w:val="18"/>
          </w:rPr>
          <w:delText xml:space="preserve">Reading Proficiently </w:delText>
        </w:r>
        <w:r w:rsidR="007D0CB5" w:rsidRPr="00551E8D" w:rsidDel="00A046B1">
          <w:rPr>
            <w:rFonts w:ascii="Verdana" w:hAnsi="Verdana" w:cs="Times New Roman"/>
            <w:bCs/>
            <w:sz w:val="18"/>
            <w:szCs w:val="18"/>
          </w:rPr>
          <w:delText>N</w:delText>
        </w:r>
        <w:r w:rsidRPr="00551E8D" w:rsidDel="00A046B1">
          <w:rPr>
            <w:rFonts w:ascii="Verdana" w:hAnsi="Verdana" w:cs="Times New Roman"/>
            <w:bCs/>
            <w:sz w:val="18"/>
            <w:szCs w:val="18"/>
          </w:rPr>
          <w:delText>o Later than the End of Grade 3</w:delText>
        </w:r>
      </w:del>
      <w:ins w:id="6" w:author="Terry Morrow" w:date="2024-06-21T17:16:00Z" w16du:dateUtc="2024-06-21T22:16:00Z">
        <w:r w:rsidR="00A046B1">
          <w:rPr>
            <w:rFonts w:ascii="Verdana" w:hAnsi="Verdana" w:cs="Times New Roman"/>
            <w:bCs/>
            <w:sz w:val="18"/>
            <w:szCs w:val="18"/>
          </w:rPr>
          <w:t>Read Act Goal and Interventions</w:t>
        </w:r>
      </w:ins>
      <w:r w:rsidRPr="00551E8D">
        <w:rPr>
          <w:rFonts w:ascii="Verdana" w:hAnsi="Verdana" w:cs="Times New Roman"/>
          <w:bCs/>
          <w:sz w:val="18"/>
          <w:szCs w:val="18"/>
        </w:rPr>
        <w:t>)</w:t>
      </w:r>
    </w:p>
    <w:p w14:paraId="57DDD2A2" w14:textId="211AA758" w:rsidR="00974252" w:rsidRDefault="00974252" w:rsidP="00CE11F3">
      <w:pPr>
        <w:widowControl/>
        <w:spacing w:line="240" w:lineRule="atLeast"/>
        <w:ind w:left="2160"/>
        <w:jc w:val="both"/>
        <w:rPr>
          <w:rFonts w:ascii="Verdana" w:hAnsi="Verdana" w:cs="Times New Roman"/>
          <w:bCs/>
          <w:sz w:val="18"/>
          <w:szCs w:val="18"/>
        </w:rPr>
      </w:pPr>
      <w:r w:rsidRPr="00551E8D">
        <w:rPr>
          <w:rFonts w:ascii="Verdana" w:hAnsi="Verdana" w:cs="Times New Roman"/>
          <w:bCs/>
          <w:sz w:val="18"/>
          <w:szCs w:val="18"/>
        </w:rPr>
        <w:t>Minn. Stat. § 120B.125(f) (Planning for Students’ Successful Transition to Postsecondary Education and Employment</w:t>
      </w:r>
      <w:r w:rsidR="008E3A5A">
        <w:rPr>
          <w:rFonts w:ascii="Verdana" w:hAnsi="Verdana" w:cs="Times New Roman"/>
          <w:bCs/>
          <w:sz w:val="18"/>
          <w:szCs w:val="18"/>
        </w:rPr>
        <w:t xml:space="preserve">; </w:t>
      </w:r>
      <w:r w:rsidR="00791258">
        <w:rPr>
          <w:rFonts w:ascii="Verdana" w:hAnsi="Verdana" w:cs="Times New Roman"/>
          <w:bCs/>
          <w:sz w:val="18"/>
          <w:szCs w:val="18"/>
        </w:rPr>
        <w:t>Personal Learning Plans</w:t>
      </w:r>
      <w:r w:rsidRPr="00551E8D">
        <w:rPr>
          <w:rFonts w:ascii="Verdana" w:hAnsi="Verdana" w:cs="Times New Roman"/>
          <w:bCs/>
          <w:sz w:val="18"/>
          <w:szCs w:val="18"/>
        </w:rPr>
        <w:t>)</w:t>
      </w:r>
    </w:p>
    <w:p w14:paraId="1E141311" w14:textId="4BE5C645" w:rsidR="00F71719" w:rsidRDefault="00F71719" w:rsidP="00CE11F3">
      <w:pPr>
        <w:widowControl/>
        <w:spacing w:line="240" w:lineRule="atLeast"/>
        <w:ind w:left="2160"/>
        <w:jc w:val="both"/>
        <w:rPr>
          <w:rFonts w:ascii="Verdana" w:hAnsi="Verdana" w:cs="Times New Roman"/>
          <w:bCs/>
          <w:sz w:val="18"/>
          <w:szCs w:val="18"/>
        </w:rPr>
      </w:pPr>
      <w:r>
        <w:rPr>
          <w:rFonts w:ascii="Verdana" w:hAnsi="Verdana" w:cs="Times New Roman"/>
          <w:bCs/>
          <w:sz w:val="18"/>
          <w:szCs w:val="18"/>
        </w:rPr>
        <w:t>Minn. Stat. § 124D.</w:t>
      </w:r>
      <w:r w:rsidR="005E05FC">
        <w:rPr>
          <w:rFonts w:ascii="Verdana" w:hAnsi="Verdana" w:cs="Times New Roman"/>
          <w:bCs/>
          <w:sz w:val="18"/>
          <w:szCs w:val="18"/>
        </w:rPr>
        <w:t>58 - 65</w:t>
      </w:r>
      <w:r>
        <w:rPr>
          <w:rFonts w:ascii="Verdana" w:hAnsi="Verdana" w:cs="Times New Roman"/>
          <w:bCs/>
          <w:sz w:val="18"/>
          <w:szCs w:val="18"/>
        </w:rPr>
        <w:t xml:space="preserve"> (</w:t>
      </w:r>
      <w:r w:rsidR="005E05FC">
        <w:rPr>
          <w:rFonts w:ascii="Verdana" w:hAnsi="Verdana" w:cs="Times New Roman"/>
          <w:bCs/>
          <w:sz w:val="18"/>
          <w:szCs w:val="18"/>
        </w:rPr>
        <w:t>Education for English Learners Act</w:t>
      </w:r>
      <w:r>
        <w:rPr>
          <w:rFonts w:ascii="Verdana" w:hAnsi="Verdana" w:cs="Times New Roman"/>
          <w:bCs/>
          <w:sz w:val="18"/>
          <w:szCs w:val="18"/>
        </w:rPr>
        <w:t>)</w:t>
      </w:r>
    </w:p>
    <w:p w14:paraId="31E14A73" w14:textId="15C518A3" w:rsidR="00414543" w:rsidRPr="00551E8D" w:rsidRDefault="00414543" w:rsidP="00CE11F3">
      <w:pPr>
        <w:widowControl/>
        <w:spacing w:line="240" w:lineRule="atLeast"/>
        <w:ind w:left="2160"/>
        <w:jc w:val="both"/>
        <w:rPr>
          <w:rFonts w:ascii="Verdana" w:hAnsi="Verdana" w:cs="Times New Roman"/>
          <w:bCs/>
          <w:sz w:val="18"/>
          <w:szCs w:val="18"/>
        </w:rPr>
      </w:pPr>
      <w:r>
        <w:rPr>
          <w:rFonts w:ascii="Verdana" w:hAnsi="Verdana" w:cs="Times New Roman"/>
          <w:bCs/>
          <w:sz w:val="18"/>
          <w:szCs w:val="18"/>
        </w:rPr>
        <w:t>Minn. Stat. § 124E.03 (Applicable Law)</w:t>
      </w:r>
    </w:p>
    <w:p w14:paraId="73E6760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 3500.0550 (Inclusive Educational Program)</w:t>
      </w:r>
    </w:p>
    <w:p w14:paraId="6B49E671" w14:textId="62777769" w:rsidR="00ED1642" w:rsidDel="00A05563" w:rsidRDefault="00ED1642"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del w:id="7" w:author="Terry Morrow" w:date="2024-06-21T17:16:00Z" w16du:dateUtc="2024-06-21T22:16:00Z"/>
          <w:rFonts w:ascii="Verdana" w:hAnsi="Verdana" w:cs="Times New Roman"/>
          <w:sz w:val="18"/>
          <w:szCs w:val="18"/>
        </w:rPr>
      </w:pPr>
      <w:del w:id="8" w:author="Terry Morrow" w:date="2024-06-21T17:16:00Z" w16du:dateUtc="2024-06-21T22:16:00Z">
        <w:r w:rsidRPr="00551E8D" w:rsidDel="00D156E1">
          <w:rPr>
            <w:rFonts w:ascii="Verdana" w:hAnsi="Verdana" w:cs="Times New Roman"/>
            <w:sz w:val="18"/>
            <w:szCs w:val="18"/>
          </w:rPr>
          <w:delText>Minn. Rules Parts 3501.</w:delText>
        </w:r>
        <w:r w:rsidR="00AC482D" w:rsidRPr="00551E8D" w:rsidDel="00D156E1">
          <w:rPr>
            <w:rFonts w:ascii="Verdana" w:hAnsi="Verdana" w:cs="Times New Roman"/>
            <w:sz w:val="18"/>
            <w:szCs w:val="18"/>
          </w:rPr>
          <w:delText>0640</w:delText>
        </w:r>
        <w:r w:rsidRPr="00551E8D" w:rsidDel="00D156E1">
          <w:rPr>
            <w:rFonts w:ascii="Verdana" w:hAnsi="Verdana" w:cs="Times New Roman"/>
            <w:sz w:val="18"/>
            <w:szCs w:val="18"/>
          </w:rPr>
          <w:delText>-3501.</w:delText>
        </w:r>
        <w:r w:rsidR="00771BE7" w:rsidRPr="00551E8D" w:rsidDel="00D156E1">
          <w:rPr>
            <w:rFonts w:ascii="Verdana" w:hAnsi="Verdana" w:cs="Times New Roman"/>
            <w:sz w:val="18"/>
            <w:szCs w:val="18"/>
          </w:rPr>
          <w:delText xml:space="preserve">0655 </w:delText>
        </w:r>
        <w:r w:rsidRPr="00551E8D" w:rsidDel="00D156E1">
          <w:rPr>
            <w:rFonts w:ascii="Verdana" w:hAnsi="Verdana" w:cs="Times New Roman"/>
            <w:sz w:val="18"/>
            <w:szCs w:val="18"/>
          </w:rPr>
          <w:delText>(</w:delText>
        </w:r>
        <w:r w:rsidR="00AD17D1" w:rsidRPr="00551E8D" w:rsidDel="00D156E1">
          <w:rPr>
            <w:rFonts w:ascii="Verdana" w:hAnsi="Verdana" w:cs="Times New Roman"/>
            <w:sz w:val="18"/>
            <w:szCs w:val="18"/>
          </w:rPr>
          <w:delText xml:space="preserve">Academic Standards for </w:delText>
        </w:r>
        <w:r w:rsidRPr="00551E8D" w:rsidDel="00D156E1">
          <w:rPr>
            <w:rFonts w:ascii="Verdana" w:hAnsi="Verdana" w:cs="Times New Roman"/>
            <w:sz w:val="18"/>
            <w:szCs w:val="18"/>
          </w:rPr>
          <w:delText>Language Arts)</w:delText>
        </w:r>
      </w:del>
    </w:p>
    <w:p w14:paraId="32702724" w14:textId="5BB6B965" w:rsidR="00A05563" w:rsidRPr="00551E8D" w:rsidRDefault="00A05563" w:rsidP="00A05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ins w:id="9" w:author="Terry Morrow" w:date="2024-06-21T17:17:00Z" w16du:dateUtc="2024-06-21T22:17:00Z"/>
          <w:rFonts w:ascii="Verdana" w:hAnsi="Verdana" w:cs="Times New Roman"/>
          <w:sz w:val="18"/>
          <w:szCs w:val="18"/>
        </w:rPr>
      </w:pPr>
      <w:ins w:id="10" w:author="Terry Morrow" w:date="2024-06-21T17:17:00Z" w16du:dateUtc="2024-06-21T22:17:00Z">
        <w:r>
          <w:rPr>
            <w:rFonts w:ascii="Verdana" w:hAnsi="Verdana" w:cs="Times New Roman"/>
            <w:sz w:val="18"/>
            <w:szCs w:val="18"/>
          </w:rPr>
          <w:t>Minn. Rules Part 3501.0660 (Academic Standards for Kindergarten through Grade 12)</w:t>
        </w:r>
      </w:ins>
    </w:p>
    <w:p w14:paraId="0D1A746A" w14:textId="77777777" w:rsidR="00ED1642" w:rsidRPr="00551E8D" w:rsidRDefault="00ED1642"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3501.0700-3501.0745 (</w:t>
      </w:r>
      <w:r w:rsidR="00AD17D1" w:rsidRPr="00551E8D">
        <w:rPr>
          <w:rFonts w:ascii="Verdana" w:hAnsi="Verdana" w:cs="Times New Roman"/>
          <w:sz w:val="18"/>
          <w:szCs w:val="18"/>
        </w:rPr>
        <w:t xml:space="preserve">Academic Standards for </w:t>
      </w:r>
      <w:r w:rsidRPr="00551E8D">
        <w:rPr>
          <w:rFonts w:ascii="Verdana" w:hAnsi="Verdana" w:cs="Times New Roman"/>
          <w:sz w:val="18"/>
          <w:szCs w:val="18"/>
        </w:rPr>
        <w:t>Mathematics)</w:t>
      </w:r>
    </w:p>
    <w:p w14:paraId="4AF0C79F" w14:textId="7EE598FD" w:rsidR="00ED1642" w:rsidRPr="00551E8D" w:rsidRDefault="00ED1642"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 xml:space="preserve">Minn. Rules Part </w:t>
      </w:r>
      <w:r w:rsidR="007D0CB5" w:rsidRPr="00551E8D">
        <w:rPr>
          <w:rFonts w:ascii="Verdana" w:hAnsi="Verdana" w:cs="Times New Roman"/>
          <w:sz w:val="18"/>
          <w:szCs w:val="18"/>
        </w:rPr>
        <w:t xml:space="preserve">3501.0820 </w:t>
      </w:r>
      <w:r w:rsidRPr="00551E8D">
        <w:rPr>
          <w:rFonts w:ascii="Verdana" w:hAnsi="Verdana" w:cs="Times New Roman"/>
          <w:sz w:val="18"/>
          <w:szCs w:val="18"/>
        </w:rPr>
        <w:t>(</w:t>
      </w:r>
      <w:r w:rsidR="00AD17D1" w:rsidRPr="00551E8D">
        <w:rPr>
          <w:rFonts w:ascii="Verdana" w:hAnsi="Verdana" w:cs="Times New Roman"/>
          <w:sz w:val="18"/>
          <w:szCs w:val="18"/>
        </w:rPr>
        <w:t xml:space="preserve">Academic Standards for the </w:t>
      </w:r>
      <w:r w:rsidRPr="00551E8D">
        <w:rPr>
          <w:rFonts w:ascii="Verdana" w:hAnsi="Verdana" w:cs="Times New Roman"/>
          <w:sz w:val="18"/>
          <w:szCs w:val="18"/>
        </w:rPr>
        <w:t>Arts)</w:t>
      </w:r>
    </w:p>
    <w:p w14:paraId="1226F2AF" w14:textId="70B78FD4" w:rsidR="00AD17D1" w:rsidRPr="00551E8D" w:rsidRDefault="00AD17D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3501.0900-3501.09</w:t>
      </w:r>
      <w:ins w:id="11" w:author="Terry Morrow" w:date="2024-06-21T17:17:00Z" w16du:dateUtc="2024-06-21T22:17:00Z">
        <w:r w:rsidR="00A05563">
          <w:rPr>
            <w:rFonts w:ascii="Verdana" w:hAnsi="Verdana" w:cs="Times New Roman"/>
            <w:sz w:val="18"/>
            <w:szCs w:val="18"/>
          </w:rPr>
          <w:t>60</w:t>
        </w:r>
      </w:ins>
      <w:del w:id="12" w:author="Terry Morrow" w:date="2024-06-21T17:17:00Z" w16du:dateUtc="2024-06-21T22:17:00Z">
        <w:r w:rsidRPr="00551E8D" w:rsidDel="00A05563">
          <w:rPr>
            <w:rFonts w:ascii="Verdana" w:hAnsi="Verdana" w:cs="Times New Roman"/>
            <w:sz w:val="18"/>
            <w:szCs w:val="18"/>
          </w:rPr>
          <w:delText>55</w:delText>
        </w:r>
      </w:del>
      <w:r w:rsidRPr="00551E8D">
        <w:rPr>
          <w:rFonts w:ascii="Verdana" w:hAnsi="Verdana" w:cs="Times New Roman"/>
          <w:sz w:val="18"/>
          <w:szCs w:val="18"/>
        </w:rPr>
        <w:t xml:space="preserve"> (Academic Standards in Science)</w:t>
      </w:r>
    </w:p>
    <w:p w14:paraId="5122C26D" w14:textId="77777777" w:rsidR="00AF12E4" w:rsidRPr="00551E8D" w:rsidRDefault="00AF12E4"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3501.1200-3501.1210 (Academic Standards for English Language Development)</w:t>
      </w:r>
    </w:p>
    <w:p w14:paraId="3D89A6BD" w14:textId="77777777" w:rsidR="00AC482D" w:rsidRPr="00551E8D" w:rsidRDefault="00AC482D"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3501.1300-3501.1345 (Academic Standards for Social Studies)</w:t>
      </w:r>
    </w:p>
    <w:p w14:paraId="64CE8403" w14:textId="77777777" w:rsidR="002C5274" w:rsidRPr="00551E8D" w:rsidRDefault="002C5274"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3501.1400-3501.1410 (Academic Standards for Physical Education)</w:t>
      </w:r>
    </w:p>
    <w:p w14:paraId="61AB61BF"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 xml:space="preserve">20 U.S.C. § 6301, </w:t>
      </w:r>
      <w:r w:rsidRPr="00551E8D">
        <w:rPr>
          <w:rFonts w:ascii="Verdana" w:hAnsi="Verdana" w:cs="Times New Roman"/>
          <w:i/>
          <w:iCs/>
          <w:sz w:val="18"/>
          <w:szCs w:val="18"/>
        </w:rPr>
        <w:t>et seq.</w:t>
      </w:r>
      <w:r w:rsidRPr="00551E8D">
        <w:rPr>
          <w:rFonts w:ascii="Verdana" w:hAnsi="Verdana" w:cs="Times New Roman"/>
          <w:sz w:val="18"/>
          <w:szCs w:val="18"/>
        </w:rPr>
        <w:t xml:space="preserve"> (</w:t>
      </w:r>
      <w:r w:rsidR="00A64D7B" w:rsidRPr="00551E8D">
        <w:rPr>
          <w:rFonts w:ascii="Verdana" w:hAnsi="Verdana" w:cs="Times New Roman"/>
          <w:sz w:val="18"/>
          <w:szCs w:val="18"/>
        </w:rPr>
        <w:t xml:space="preserve">Every Student Succeeds </w:t>
      </w:r>
      <w:r w:rsidRPr="00551E8D">
        <w:rPr>
          <w:rFonts w:ascii="Verdana" w:hAnsi="Verdana" w:cs="Times New Roman"/>
          <w:sz w:val="18"/>
          <w:szCs w:val="18"/>
        </w:rPr>
        <w:t>Act)</w:t>
      </w:r>
    </w:p>
    <w:p w14:paraId="06D1C37E"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84569D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i/>
          <w:iCs/>
          <w:sz w:val="18"/>
          <w:szCs w:val="18"/>
        </w:rPr>
        <w:t>Cross References:</w:t>
      </w:r>
      <w:r w:rsidRPr="00551E8D">
        <w:rPr>
          <w:rFonts w:ascii="Verdana" w:hAnsi="Verdana" w:cs="Times New Roman"/>
          <w:sz w:val="18"/>
          <w:szCs w:val="18"/>
        </w:rPr>
        <w:tab/>
        <w:t>MSBA/MASA Model Policy 604 (Instructional Curriculum)</w:t>
      </w:r>
    </w:p>
    <w:p w14:paraId="59FAA90F"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605 (Alternative Programs)</w:t>
      </w:r>
    </w:p>
    <w:p w14:paraId="00348EA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613 (Graduation Requirements)</w:t>
      </w:r>
    </w:p>
    <w:p w14:paraId="7B50525C" w14:textId="6088D1D1"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614 (</w:t>
      </w:r>
      <w:r w:rsidR="000F1058">
        <w:rPr>
          <w:rFonts w:ascii="Verdana" w:hAnsi="Verdana" w:cs="Times New Roman"/>
          <w:sz w:val="18"/>
          <w:szCs w:val="18"/>
        </w:rPr>
        <w:t xml:space="preserve">Charter </w:t>
      </w:r>
      <w:r w:rsidR="00181D0F">
        <w:rPr>
          <w:rFonts w:ascii="Verdana" w:hAnsi="Verdana" w:cs="Times New Roman"/>
          <w:sz w:val="18"/>
          <w:szCs w:val="18"/>
        </w:rPr>
        <w:t>S</w:t>
      </w:r>
      <w:r w:rsidR="000F1058">
        <w:rPr>
          <w:rFonts w:ascii="Verdana" w:hAnsi="Verdana" w:cs="Times New Roman"/>
          <w:sz w:val="18"/>
          <w:szCs w:val="18"/>
        </w:rPr>
        <w:t>chool</w:t>
      </w:r>
      <w:r w:rsidRPr="00551E8D">
        <w:rPr>
          <w:rFonts w:ascii="Verdana" w:hAnsi="Verdana" w:cs="Times New Roman"/>
          <w:sz w:val="18"/>
          <w:szCs w:val="18"/>
        </w:rPr>
        <w:t xml:space="preserve"> Testing Plan and Procedure)</w:t>
      </w:r>
    </w:p>
    <w:p w14:paraId="53748324" w14:textId="77777777" w:rsidR="00A76564" w:rsidRPr="00551E8D" w:rsidRDefault="00965F01" w:rsidP="00CE11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615 (Testing Accommodations, Modifications, and Exemptions for IEPs, Section 504 Plans, and LEP Students)</w:t>
      </w:r>
    </w:p>
    <w:p w14:paraId="37D7DDB6" w14:textId="48CC00C9"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616 (</w:t>
      </w:r>
      <w:r w:rsidR="000F1058">
        <w:rPr>
          <w:rFonts w:ascii="Verdana" w:hAnsi="Verdana" w:cs="Times New Roman"/>
          <w:sz w:val="18"/>
          <w:szCs w:val="18"/>
        </w:rPr>
        <w:t xml:space="preserve">Charter </w:t>
      </w:r>
      <w:r w:rsidR="00181D0F">
        <w:rPr>
          <w:rFonts w:ascii="Verdana" w:hAnsi="Verdana" w:cs="Times New Roman"/>
          <w:sz w:val="18"/>
          <w:szCs w:val="18"/>
        </w:rPr>
        <w:t>S</w:t>
      </w:r>
      <w:r w:rsidR="000F1058">
        <w:rPr>
          <w:rFonts w:ascii="Verdana" w:hAnsi="Verdana" w:cs="Times New Roman"/>
          <w:sz w:val="18"/>
          <w:szCs w:val="18"/>
        </w:rPr>
        <w:t>chool</w:t>
      </w:r>
      <w:r w:rsidRPr="00551E8D">
        <w:rPr>
          <w:rFonts w:ascii="Verdana" w:hAnsi="Verdana" w:cs="Times New Roman"/>
          <w:sz w:val="18"/>
          <w:szCs w:val="18"/>
        </w:rPr>
        <w:t xml:space="preserve"> System Accountability)</w:t>
      </w:r>
    </w:p>
    <w:p w14:paraId="052A0605"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618 (Assessment of St</w:t>
      </w:r>
      <w:r w:rsidR="00331A30" w:rsidRPr="00551E8D">
        <w:rPr>
          <w:rFonts w:ascii="Verdana" w:hAnsi="Verdana" w:cs="Times New Roman"/>
          <w:sz w:val="18"/>
          <w:szCs w:val="18"/>
        </w:rPr>
        <w:t>udent</w:t>
      </w:r>
      <w:r w:rsidRPr="00551E8D">
        <w:rPr>
          <w:rFonts w:ascii="Verdana" w:hAnsi="Verdana" w:cs="Times New Roman"/>
          <w:sz w:val="18"/>
          <w:szCs w:val="18"/>
        </w:rPr>
        <w:t xml:space="preserve"> Achievement)</w:t>
      </w:r>
    </w:p>
    <w:p w14:paraId="3835965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619 (Staff Development for Standards)</w:t>
      </w:r>
    </w:p>
    <w:p w14:paraId="7AD5DEC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620 (Credit for Learning)</w:t>
      </w:r>
    </w:p>
    <w:p w14:paraId="79D12BB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623 (Mandatory Summer School Instruction)</w:t>
      </w:r>
    </w:p>
    <w:sectPr w:rsidR="00E31CF1" w:rsidRPr="00551E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1D11" w14:textId="77777777" w:rsidR="003D542B" w:rsidRDefault="003D542B">
      <w:r>
        <w:separator/>
      </w:r>
    </w:p>
  </w:endnote>
  <w:endnote w:type="continuationSeparator" w:id="0">
    <w:p w14:paraId="33C68066" w14:textId="77777777" w:rsidR="003D542B" w:rsidRDefault="003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C90D" w14:textId="77777777" w:rsidR="002E4222" w:rsidRDefault="002E4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6E64" w14:textId="77777777" w:rsidR="002A6D65" w:rsidRPr="002E4222" w:rsidRDefault="002A6D65">
    <w:pPr>
      <w:pStyle w:val="Footer"/>
      <w:framePr w:wrap="auto" w:vAnchor="text" w:hAnchor="margin" w:xAlign="center" w:y="1"/>
      <w:rPr>
        <w:rStyle w:val="PageNumber"/>
        <w:rFonts w:ascii="Verdana" w:hAnsi="Verdana"/>
        <w:sz w:val="18"/>
        <w:szCs w:val="18"/>
      </w:rPr>
    </w:pPr>
    <w:r w:rsidRPr="002E4222">
      <w:rPr>
        <w:rStyle w:val="PageNumber"/>
        <w:rFonts w:ascii="Verdana" w:hAnsi="Verdana"/>
        <w:sz w:val="18"/>
        <w:szCs w:val="18"/>
      </w:rPr>
      <w:t>603-</w:t>
    </w:r>
    <w:r w:rsidRPr="002E4222">
      <w:rPr>
        <w:rStyle w:val="PageNumber"/>
        <w:rFonts w:ascii="Verdana" w:hAnsi="Verdana"/>
        <w:sz w:val="18"/>
        <w:szCs w:val="18"/>
      </w:rPr>
      <w:fldChar w:fldCharType="begin"/>
    </w:r>
    <w:r w:rsidRPr="002E4222">
      <w:rPr>
        <w:rStyle w:val="PageNumber"/>
        <w:rFonts w:ascii="Verdana" w:hAnsi="Verdana"/>
        <w:sz w:val="18"/>
        <w:szCs w:val="18"/>
      </w:rPr>
      <w:instrText xml:space="preserve">PAGE  </w:instrText>
    </w:r>
    <w:r w:rsidRPr="002E4222">
      <w:rPr>
        <w:rStyle w:val="PageNumber"/>
        <w:rFonts w:ascii="Verdana" w:hAnsi="Verdana"/>
        <w:sz w:val="18"/>
        <w:szCs w:val="18"/>
      </w:rPr>
      <w:fldChar w:fldCharType="separate"/>
    </w:r>
    <w:r w:rsidR="001F298E" w:rsidRPr="002E4222">
      <w:rPr>
        <w:rStyle w:val="PageNumber"/>
        <w:rFonts w:ascii="Verdana" w:hAnsi="Verdana"/>
        <w:noProof/>
        <w:sz w:val="18"/>
        <w:szCs w:val="18"/>
      </w:rPr>
      <w:t>3</w:t>
    </w:r>
    <w:r w:rsidRPr="002E4222">
      <w:rPr>
        <w:rStyle w:val="PageNumber"/>
        <w:rFonts w:ascii="Verdana" w:hAnsi="Verdana"/>
        <w:sz w:val="18"/>
        <w:szCs w:val="18"/>
      </w:rPr>
      <w:fldChar w:fldCharType="end"/>
    </w:r>
  </w:p>
  <w:p w14:paraId="2DB5EF89" w14:textId="77777777" w:rsidR="002A6D65" w:rsidRDefault="002A6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0319" w14:textId="77777777" w:rsidR="002E4222" w:rsidRDefault="002E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B94E" w14:textId="77777777" w:rsidR="003D542B" w:rsidRDefault="003D542B">
      <w:r>
        <w:separator/>
      </w:r>
    </w:p>
  </w:footnote>
  <w:footnote w:type="continuationSeparator" w:id="0">
    <w:p w14:paraId="4B7E8A5B" w14:textId="77777777" w:rsidR="003D542B" w:rsidRDefault="003D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043D" w14:textId="77777777" w:rsidR="002E4222" w:rsidRDefault="002E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197A" w14:textId="77777777" w:rsidR="002E4222" w:rsidRDefault="002E4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F06A" w14:textId="77777777" w:rsidR="002E4222" w:rsidRDefault="002E4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D6"/>
    <w:multiLevelType w:val="hybridMultilevel"/>
    <w:tmpl w:val="EA926EAE"/>
    <w:lvl w:ilvl="0" w:tplc="630409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9B28DC"/>
    <w:multiLevelType w:val="hybridMultilevel"/>
    <w:tmpl w:val="70668594"/>
    <w:lvl w:ilvl="0" w:tplc="02EC55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F1164A8"/>
    <w:multiLevelType w:val="hybridMultilevel"/>
    <w:tmpl w:val="B6186DB8"/>
    <w:lvl w:ilvl="0" w:tplc="FA5C6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5152849">
    <w:abstractNumId w:val="0"/>
  </w:num>
  <w:num w:numId="2" w16cid:durableId="1997606078">
    <w:abstractNumId w:val="1"/>
  </w:num>
  <w:num w:numId="3" w16cid:durableId="19406725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F9"/>
    <w:rsid w:val="00023BC2"/>
    <w:rsid w:val="00034CF6"/>
    <w:rsid w:val="0004425A"/>
    <w:rsid w:val="000733C8"/>
    <w:rsid w:val="00085F3D"/>
    <w:rsid w:val="000F03A7"/>
    <w:rsid w:val="000F1058"/>
    <w:rsid w:val="00105EBF"/>
    <w:rsid w:val="00114188"/>
    <w:rsid w:val="00124B86"/>
    <w:rsid w:val="00124E81"/>
    <w:rsid w:val="00180710"/>
    <w:rsid w:val="00181D0F"/>
    <w:rsid w:val="001860C5"/>
    <w:rsid w:val="0019409F"/>
    <w:rsid w:val="00197244"/>
    <w:rsid w:val="001B3E16"/>
    <w:rsid w:val="001D0CA4"/>
    <w:rsid w:val="001F298E"/>
    <w:rsid w:val="001F6FC4"/>
    <w:rsid w:val="002260F0"/>
    <w:rsid w:val="00230089"/>
    <w:rsid w:val="002357E6"/>
    <w:rsid w:val="00247541"/>
    <w:rsid w:val="00247D80"/>
    <w:rsid w:val="00266E84"/>
    <w:rsid w:val="00277821"/>
    <w:rsid w:val="00292068"/>
    <w:rsid w:val="00293BBD"/>
    <w:rsid w:val="002A494E"/>
    <w:rsid w:val="002A6D65"/>
    <w:rsid w:val="002C5274"/>
    <w:rsid w:val="002D04D8"/>
    <w:rsid w:val="002E4222"/>
    <w:rsid w:val="00312D2E"/>
    <w:rsid w:val="00331A30"/>
    <w:rsid w:val="00352442"/>
    <w:rsid w:val="0035614A"/>
    <w:rsid w:val="0038012D"/>
    <w:rsid w:val="003842E7"/>
    <w:rsid w:val="00397484"/>
    <w:rsid w:val="003A3A3B"/>
    <w:rsid w:val="003A727F"/>
    <w:rsid w:val="003C0EA1"/>
    <w:rsid w:val="003C3270"/>
    <w:rsid w:val="003D4260"/>
    <w:rsid w:val="003D542B"/>
    <w:rsid w:val="003D5796"/>
    <w:rsid w:val="003D74B5"/>
    <w:rsid w:val="003E2086"/>
    <w:rsid w:val="003E210D"/>
    <w:rsid w:val="00414543"/>
    <w:rsid w:val="00416AB1"/>
    <w:rsid w:val="00416D1A"/>
    <w:rsid w:val="0045715F"/>
    <w:rsid w:val="00462976"/>
    <w:rsid w:val="00466EF3"/>
    <w:rsid w:val="00467740"/>
    <w:rsid w:val="00481895"/>
    <w:rsid w:val="004B7DC3"/>
    <w:rsid w:val="004C4EF7"/>
    <w:rsid w:val="0052462A"/>
    <w:rsid w:val="00550A63"/>
    <w:rsid w:val="00551E8D"/>
    <w:rsid w:val="005540DB"/>
    <w:rsid w:val="005A78CC"/>
    <w:rsid w:val="005B7304"/>
    <w:rsid w:val="005D757F"/>
    <w:rsid w:val="005E05FC"/>
    <w:rsid w:val="005F253A"/>
    <w:rsid w:val="00613D19"/>
    <w:rsid w:val="0064139C"/>
    <w:rsid w:val="00651639"/>
    <w:rsid w:val="00662AFF"/>
    <w:rsid w:val="00670C07"/>
    <w:rsid w:val="00675F89"/>
    <w:rsid w:val="00697F84"/>
    <w:rsid w:val="006C430A"/>
    <w:rsid w:val="00722F20"/>
    <w:rsid w:val="007502C0"/>
    <w:rsid w:val="0075085A"/>
    <w:rsid w:val="007520DC"/>
    <w:rsid w:val="00763F11"/>
    <w:rsid w:val="00771BE7"/>
    <w:rsid w:val="00791258"/>
    <w:rsid w:val="00793957"/>
    <w:rsid w:val="00797776"/>
    <w:rsid w:val="007B14AE"/>
    <w:rsid w:val="007B6171"/>
    <w:rsid w:val="007C289B"/>
    <w:rsid w:val="007C5542"/>
    <w:rsid w:val="007D0CB5"/>
    <w:rsid w:val="007D4D0E"/>
    <w:rsid w:val="00817775"/>
    <w:rsid w:val="0082144F"/>
    <w:rsid w:val="00870381"/>
    <w:rsid w:val="0088029E"/>
    <w:rsid w:val="008C40F9"/>
    <w:rsid w:val="008D45BB"/>
    <w:rsid w:val="008D771B"/>
    <w:rsid w:val="008E3A5A"/>
    <w:rsid w:val="008F19FF"/>
    <w:rsid w:val="009061EE"/>
    <w:rsid w:val="00906476"/>
    <w:rsid w:val="009542B4"/>
    <w:rsid w:val="00965F01"/>
    <w:rsid w:val="00974252"/>
    <w:rsid w:val="009759A3"/>
    <w:rsid w:val="00990713"/>
    <w:rsid w:val="009E0EB9"/>
    <w:rsid w:val="009E11BC"/>
    <w:rsid w:val="00A046B1"/>
    <w:rsid w:val="00A05563"/>
    <w:rsid w:val="00A27361"/>
    <w:rsid w:val="00A37E69"/>
    <w:rsid w:val="00A64D7B"/>
    <w:rsid w:val="00A71D21"/>
    <w:rsid w:val="00A7542B"/>
    <w:rsid w:val="00A76564"/>
    <w:rsid w:val="00A77D74"/>
    <w:rsid w:val="00AA4615"/>
    <w:rsid w:val="00AB1031"/>
    <w:rsid w:val="00AB46C6"/>
    <w:rsid w:val="00AC482D"/>
    <w:rsid w:val="00AD17D1"/>
    <w:rsid w:val="00AF12E4"/>
    <w:rsid w:val="00AF2527"/>
    <w:rsid w:val="00B15218"/>
    <w:rsid w:val="00B21098"/>
    <w:rsid w:val="00B33761"/>
    <w:rsid w:val="00B63499"/>
    <w:rsid w:val="00B646F9"/>
    <w:rsid w:val="00B91968"/>
    <w:rsid w:val="00B92F7F"/>
    <w:rsid w:val="00BA37CF"/>
    <w:rsid w:val="00BA4032"/>
    <w:rsid w:val="00BB1A06"/>
    <w:rsid w:val="00BB2A71"/>
    <w:rsid w:val="00BB3B10"/>
    <w:rsid w:val="00BE0106"/>
    <w:rsid w:val="00C022F2"/>
    <w:rsid w:val="00C06B97"/>
    <w:rsid w:val="00C11008"/>
    <w:rsid w:val="00C13A0B"/>
    <w:rsid w:val="00C30B16"/>
    <w:rsid w:val="00C35E85"/>
    <w:rsid w:val="00C470DE"/>
    <w:rsid w:val="00C51E1E"/>
    <w:rsid w:val="00C56919"/>
    <w:rsid w:val="00C72063"/>
    <w:rsid w:val="00C857D3"/>
    <w:rsid w:val="00CA31DF"/>
    <w:rsid w:val="00CB6C5D"/>
    <w:rsid w:val="00CE11F3"/>
    <w:rsid w:val="00CE3AFC"/>
    <w:rsid w:val="00CE6639"/>
    <w:rsid w:val="00CF505D"/>
    <w:rsid w:val="00D0294B"/>
    <w:rsid w:val="00D075A7"/>
    <w:rsid w:val="00D156E1"/>
    <w:rsid w:val="00D164CC"/>
    <w:rsid w:val="00D35977"/>
    <w:rsid w:val="00D72A9E"/>
    <w:rsid w:val="00D801A6"/>
    <w:rsid w:val="00D954B0"/>
    <w:rsid w:val="00DB20FF"/>
    <w:rsid w:val="00DB774C"/>
    <w:rsid w:val="00DB7ED2"/>
    <w:rsid w:val="00DD1B13"/>
    <w:rsid w:val="00E14C10"/>
    <w:rsid w:val="00E31CF1"/>
    <w:rsid w:val="00E448B0"/>
    <w:rsid w:val="00E614C7"/>
    <w:rsid w:val="00E61DE9"/>
    <w:rsid w:val="00E730DE"/>
    <w:rsid w:val="00EA2072"/>
    <w:rsid w:val="00EC0262"/>
    <w:rsid w:val="00ED1642"/>
    <w:rsid w:val="00EF4248"/>
    <w:rsid w:val="00F0765F"/>
    <w:rsid w:val="00F16A19"/>
    <w:rsid w:val="00F222CF"/>
    <w:rsid w:val="00F2541F"/>
    <w:rsid w:val="00F30FEC"/>
    <w:rsid w:val="00F3722B"/>
    <w:rsid w:val="00F71719"/>
    <w:rsid w:val="00F7289E"/>
    <w:rsid w:val="00F73F74"/>
    <w:rsid w:val="00F94AE3"/>
    <w:rsid w:val="00FC1253"/>
    <w:rsid w:val="00FD6BBA"/>
    <w:rsid w:val="00FF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EB13E"/>
  <w14:defaultImageDpi w14:val="0"/>
  <w15:docId w15:val="{A0A5F245-7EF3-449C-985D-0380849A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CF505D"/>
    <w:pPr>
      <w:spacing w:after="0" w:line="240" w:lineRule="auto"/>
    </w:pPr>
    <w:rPr>
      <w:rFonts w:ascii="Fixedsys" w:hAnsi="Fixedsys" w:cs="Fixedsys"/>
      <w:sz w:val="20"/>
      <w:szCs w:val="20"/>
    </w:rPr>
  </w:style>
  <w:style w:type="paragraph" w:styleId="ListParagraph">
    <w:name w:val="List Paragraph"/>
    <w:basedOn w:val="Normal"/>
    <w:uiPriority w:val="34"/>
    <w:qFormat/>
    <w:rsid w:val="005F253A"/>
    <w:pPr>
      <w:ind w:left="720"/>
      <w:contextualSpacing/>
    </w:pPr>
  </w:style>
  <w:style w:type="paragraph" w:customStyle="1" w:styleId="in">
    <w:name w:val="in"/>
    <w:basedOn w:val="Normal"/>
    <w:rsid w:val="00D801A6"/>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rsid w:val="004C4EF7"/>
    <w:rPr>
      <w:sz w:val="16"/>
      <w:szCs w:val="16"/>
    </w:rPr>
  </w:style>
  <w:style w:type="paragraph" w:styleId="CommentText">
    <w:name w:val="annotation text"/>
    <w:basedOn w:val="Normal"/>
    <w:link w:val="CommentTextChar"/>
    <w:uiPriority w:val="99"/>
    <w:rsid w:val="004C4EF7"/>
  </w:style>
  <w:style w:type="character" w:customStyle="1" w:styleId="CommentTextChar">
    <w:name w:val="Comment Text Char"/>
    <w:basedOn w:val="DefaultParagraphFont"/>
    <w:link w:val="CommentText"/>
    <w:uiPriority w:val="99"/>
    <w:rsid w:val="004C4EF7"/>
    <w:rPr>
      <w:rFonts w:ascii="Fixedsys" w:hAnsi="Fixedsys" w:cs="Fixedsys"/>
      <w:sz w:val="20"/>
      <w:szCs w:val="20"/>
    </w:rPr>
  </w:style>
  <w:style w:type="paragraph" w:styleId="CommentSubject">
    <w:name w:val="annotation subject"/>
    <w:basedOn w:val="CommentText"/>
    <w:next w:val="CommentText"/>
    <w:link w:val="CommentSubjectChar"/>
    <w:uiPriority w:val="99"/>
    <w:rsid w:val="004C4EF7"/>
    <w:rPr>
      <w:b/>
      <w:bCs/>
    </w:rPr>
  </w:style>
  <w:style w:type="character" w:customStyle="1" w:styleId="CommentSubjectChar">
    <w:name w:val="Comment Subject Char"/>
    <w:basedOn w:val="CommentTextChar"/>
    <w:link w:val="CommentSubject"/>
    <w:uiPriority w:val="99"/>
    <w:rsid w:val="004C4EF7"/>
    <w:rPr>
      <w:rFonts w:ascii="Fixedsys" w:hAnsi="Fixedsys" w:cs="Fixedsy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A924E-863E-4DEC-A0FD-62EA56BEFFF5}">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874F30B6-D002-4F23-ACA7-8D889E888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53A0C-2C67-4396-A700-ECF05017B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6187</Characters>
  <Application>Microsoft Office Word</Application>
  <DocSecurity>0</DocSecurity>
  <Lines>51</Lines>
  <Paragraphs>14</Paragraphs>
  <ScaleCrop>false</ScaleCrop>
  <Company>Minnesota School Boards Association</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2018-09-12T18:46:00Z</cp:lastPrinted>
  <dcterms:created xsi:type="dcterms:W3CDTF">2024-06-21T22:15:00Z</dcterms:created>
  <dcterms:modified xsi:type="dcterms:W3CDTF">2024-06-22T17:24:00Z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