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0CB6" w14:textId="77777777" w:rsidR="00584A62" w:rsidRPr="0004044C" w:rsidRDefault="00584A62" w:rsidP="00B07ED0">
      <w:pPr>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04044C">
        <w:rPr>
          <w:rFonts w:ascii="Verdana" w:hAnsi="Verdana" w:cs="Times New Roman"/>
          <w:i/>
          <w:iCs/>
          <w:sz w:val="18"/>
          <w:szCs w:val="18"/>
        </w:rPr>
        <w:t>Adopted:</w:t>
      </w:r>
      <w:r w:rsidRPr="0004044C">
        <w:rPr>
          <w:rFonts w:ascii="Verdana" w:hAnsi="Verdana" w:cs="Times New Roman"/>
          <w:i/>
          <w:iCs/>
          <w:sz w:val="18"/>
          <w:szCs w:val="18"/>
          <w:u w:val="single"/>
        </w:rPr>
        <w:t xml:space="preserve">                              </w:t>
      </w:r>
      <w:r w:rsidRPr="0004044C">
        <w:rPr>
          <w:rFonts w:ascii="Verdana" w:hAnsi="Verdana"/>
          <w:i/>
          <w:iCs/>
          <w:sz w:val="18"/>
          <w:szCs w:val="18"/>
        </w:rPr>
        <w:tab/>
      </w:r>
      <w:r w:rsidRPr="0004044C">
        <w:rPr>
          <w:rFonts w:ascii="Verdana" w:hAnsi="Verdana" w:cs="Times New Roman"/>
          <w:i/>
          <w:iCs/>
          <w:sz w:val="18"/>
          <w:szCs w:val="18"/>
        </w:rPr>
        <w:t>MSBA/MASA Model Policy 610</w:t>
      </w:r>
    </w:p>
    <w:p w14:paraId="33DB8C71" w14:textId="77777777" w:rsidR="00584A62" w:rsidRPr="0004044C" w:rsidRDefault="00584A62" w:rsidP="00934CE7">
      <w:pPr>
        <w:pStyle w:val="Heading1"/>
        <w:rPr>
          <w:rFonts w:ascii="Verdana" w:hAnsi="Verdana" w:cs="Times New Roman"/>
          <w:sz w:val="18"/>
          <w:szCs w:val="18"/>
        </w:rPr>
      </w:pPr>
      <w:r w:rsidRPr="0004044C">
        <w:rPr>
          <w:rFonts w:ascii="Verdana" w:hAnsi="Verdana" w:cs="Times New Roman"/>
          <w:sz w:val="18"/>
          <w:szCs w:val="18"/>
        </w:rPr>
        <w:t>Orig. 1995</w:t>
      </w:r>
    </w:p>
    <w:p w14:paraId="08A79B3A" w14:textId="77777777" w:rsidR="00584A62" w:rsidRPr="0004044C" w:rsidRDefault="00584A62" w:rsidP="00B07ED0">
      <w:pPr>
        <w:suppressLineNumbers/>
        <w:tabs>
          <w:tab w:val="left" w:pos="0"/>
          <w:tab w:val="left" w:pos="720"/>
          <w:tab w:val="left" w:pos="1440"/>
          <w:tab w:val="left" w:pos="2160"/>
          <w:tab w:val="right" w:pos="9360"/>
        </w:tabs>
        <w:suppressAutoHyphens/>
        <w:spacing w:line="240" w:lineRule="atLeast"/>
        <w:jc w:val="both"/>
        <w:rPr>
          <w:rFonts w:ascii="Verdana" w:hAnsi="Verdana"/>
          <w:i/>
          <w:iCs/>
          <w:sz w:val="18"/>
          <w:szCs w:val="18"/>
        </w:rPr>
      </w:pPr>
      <w:r w:rsidRPr="0004044C">
        <w:rPr>
          <w:rFonts w:ascii="Verdana" w:hAnsi="Verdana" w:cs="Times New Roman"/>
          <w:i/>
          <w:iCs/>
          <w:sz w:val="18"/>
          <w:szCs w:val="18"/>
        </w:rPr>
        <w:t>Revised:</w:t>
      </w:r>
      <w:r w:rsidRPr="0004044C">
        <w:rPr>
          <w:rFonts w:ascii="Verdana" w:hAnsi="Verdana" w:cs="Times New Roman"/>
          <w:i/>
          <w:iCs/>
          <w:sz w:val="18"/>
          <w:szCs w:val="18"/>
          <w:u w:val="single"/>
        </w:rPr>
        <w:t xml:space="preserve">                               </w:t>
      </w:r>
      <w:r w:rsidRPr="0004044C">
        <w:rPr>
          <w:rFonts w:ascii="Verdana" w:hAnsi="Verdana"/>
          <w:i/>
          <w:iCs/>
          <w:sz w:val="18"/>
          <w:szCs w:val="18"/>
        </w:rPr>
        <w:tab/>
      </w:r>
      <w:r w:rsidRPr="0004044C">
        <w:rPr>
          <w:rFonts w:ascii="Verdana" w:hAnsi="Verdana" w:cs="Times New Roman"/>
          <w:i/>
          <w:iCs/>
          <w:sz w:val="18"/>
          <w:szCs w:val="18"/>
        </w:rPr>
        <w:t>Rev.</w:t>
      </w:r>
      <w:r w:rsidR="00335602" w:rsidRPr="0004044C">
        <w:rPr>
          <w:rFonts w:ascii="Verdana" w:hAnsi="Verdana" w:cs="Times New Roman"/>
          <w:i/>
          <w:iCs/>
          <w:sz w:val="18"/>
          <w:szCs w:val="18"/>
        </w:rPr>
        <w:t xml:space="preserve"> 2012</w:t>
      </w:r>
    </w:p>
    <w:p w14:paraId="20FAC12F"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ED1FBFE"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8BD29E5"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04044C">
        <w:rPr>
          <w:rFonts w:ascii="Verdana" w:hAnsi="Verdana" w:cs="Times New Roman"/>
          <w:b/>
          <w:bCs/>
          <w:sz w:val="18"/>
          <w:szCs w:val="18"/>
        </w:rPr>
        <w:t>610</w:t>
      </w:r>
      <w:r w:rsidRPr="0004044C">
        <w:rPr>
          <w:rFonts w:ascii="Verdana" w:hAnsi="Verdana" w:cs="Times New Roman"/>
          <w:b/>
          <w:bCs/>
          <w:sz w:val="18"/>
          <w:szCs w:val="18"/>
        </w:rPr>
        <w:tab/>
        <w:t>FIELD TRIPS</w:t>
      </w:r>
    </w:p>
    <w:p w14:paraId="3BFD223D"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9175526"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F2A8E97"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04044C">
        <w:rPr>
          <w:rFonts w:ascii="Verdana" w:hAnsi="Verdana" w:cs="Times New Roman"/>
          <w:b/>
          <w:bCs/>
          <w:sz w:val="18"/>
          <w:szCs w:val="18"/>
        </w:rPr>
        <w:t>I.</w:t>
      </w:r>
      <w:r w:rsidRPr="0004044C">
        <w:rPr>
          <w:rFonts w:ascii="Verdana" w:hAnsi="Verdana" w:cs="Times New Roman"/>
          <w:b/>
          <w:bCs/>
          <w:sz w:val="18"/>
          <w:szCs w:val="18"/>
        </w:rPr>
        <w:tab/>
        <w:t>PURPOSE</w:t>
      </w:r>
    </w:p>
    <w:p w14:paraId="6EACED07"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B0E0BE4"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04044C">
        <w:rPr>
          <w:rFonts w:ascii="Verdana" w:hAnsi="Verdana" w:cs="Times New Roman"/>
          <w:sz w:val="18"/>
          <w:szCs w:val="18"/>
        </w:rPr>
        <w:t>The purpose of this policy is to provide guidelines for student trips and to identify the general process to be followed for review and approval of trip requests.</w:t>
      </w:r>
    </w:p>
    <w:p w14:paraId="64EB2ED3"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D703E61"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04044C">
        <w:rPr>
          <w:rFonts w:ascii="Verdana" w:hAnsi="Verdana" w:cs="Times New Roman"/>
          <w:b/>
          <w:bCs/>
          <w:sz w:val="18"/>
          <w:szCs w:val="18"/>
        </w:rPr>
        <w:t>II.</w:t>
      </w:r>
      <w:r w:rsidRPr="0004044C">
        <w:rPr>
          <w:rFonts w:ascii="Verdana" w:hAnsi="Verdana" w:cs="Times New Roman"/>
          <w:b/>
          <w:bCs/>
          <w:sz w:val="18"/>
          <w:szCs w:val="18"/>
        </w:rPr>
        <w:tab/>
        <w:t>GENERAL STATEMENT OF POLICY</w:t>
      </w:r>
    </w:p>
    <w:p w14:paraId="4615CE07"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D8DC4A0" w14:textId="421065E6" w:rsidR="00584A62" w:rsidRPr="0004044C" w:rsidRDefault="0033560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04044C">
        <w:rPr>
          <w:rFonts w:ascii="Verdana" w:hAnsi="Verdana" w:cs="Times New Roman"/>
          <w:sz w:val="18"/>
          <w:szCs w:val="18"/>
        </w:rPr>
        <w:t xml:space="preserve">The </w:t>
      </w:r>
      <w:r w:rsidR="00584A62" w:rsidRPr="0004044C">
        <w:rPr>
          <w:rFonts w:ascii="Verdana" w:hAnsi="Verdana" w:cs="Times New Roman"/>
          <w:sz w:val="18"/>
          <w:szCs w:val="18"/>
        </w:rPr>
        <w:t>general expectation of the</w:t>
      </w:r>
      <w:ins w:id="0" w:author="Terry Morrow" w:date="2022-10-03T18:03:00Z">
        <w:r w:rsidR="00762F55">
          <w:rPr>
            <w:rFonts w:ascii="Verdana" w:hAnsi="Verdana" w:cs="Times New Roman"/>
            <w:sz w:val="18"/>
            <w:szCs w:val="18"/>
          </w:rPr>
          <w:t xml:space="preserve"> charter</w:t>
        </w:r>
      </w:ins>
      <w:r w:rsidR="00584A62" w:rsidRPr="0004044C">
        <w:rPr>
          <w:rFonts w:ascii="Verdana" w:hAnsi="Verdana" w:cs="Times New Roman"/>
          <w:sz w:val="18"/>
          <w:szCs w:val="18"/>
        </w:rPr>
        <w:t xml:space="preserve"> school board </w:t>
      </w:r>
      <w:r w:rsidRPr="0004044C">
        <w:rPr>
          <w:rFonts w:ascii="Verdana" w:hAnsi="Verdana" w:cs="Times New Roman"/>
          <w:sz w:val="18"/>
          <w:szCs w:val="18"/>
        </w:rPr>
        <w:t>is</w:t>
      </w:r>
      <w:r w:rsidR="00BA1274" w:rsidRPr="0004044C">
        <w:rPr>
          <w:rFonts w:ascii="Verdana" w:hAnsi="Verdana" w:cs="Times New Roman"/>
          <w:sz w:val="18"/>
          <w:szCs w:val="18"/>
        </w:rPr>
        <w:t xml:space="preserve"> </w:t>
      </w:r>
      <w:r w:rsidR="00584A62" w:rsidRPr="0004044C">
        <w:rPr>
          <w:rFonts w:ascii="Verdana" w:hAnsi="Verdana" w:cs="Times New Roman"/>
          <w:sz w:val="18"/>
          <w:szCs w:val="18"/>
        </w:rPr>
        <w:t>that all student trips will be well planned, conducted in an orderly manner and safe environment, and will relate directly to the objectives of the class or activity for which the trip is requested.  Student trips will be categorized within three general areas:</w:t>
      </w:r>
    </w:p>
    <w:p w14:paraId="52BCFF0C"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7914FCB"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04044C">
        <w:rPr>
          <w:rFonts w:ascii="Verdana" w:hAnsi="Verdana" w:cs="Times New Roman"/>
          <w:sz w:val="18"/>
          <w:szCs w:val="18"/>
        </w:rPr>
        <w:t>A.</w:t>
      </w:r>
      <w:r w:rsidRPr="0004044C">
        <w:rPr>
          <w:rFonts w:ascii="Verdana" w:hAnsi="Verdana" w:cs="Times New Roman"/>
          <w:sz w:val="18"/>
          <w:szCs w:val="18"/>
        </w:rPr>
        <w:tab/>
      </w:r>
      <w:r w:rsidRPr="0004044C">
        <w:rPr>
          <w:rFonts w:ascii="Verdana" w:hAnsi="Verdana" w:cs="Times New Roman"/>
          <w:sz w:val="18"/>
          <w:szCs w:val="18"/>
          <w:u w:val="single"/>
        </w:rPr>
        <w:t>Instructional Trips</w:t>
      </w:r>
    </w:p>
    <w:p w14:paraId="5CAEEFD1"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E33134C" w14:textId="45E0C4CD"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04044C">
        <w:rPr>
          <w:rFonts w:ascii="Verdana" w:hAnsi="Verdana" w:cs="Times New Roman"/>
          <w:sz w:val="18"/>
          <w:szCs w:val="18"/>
        </w:rPr>
        <w:t xml:space="preserve">Trips that take place during the school day, relate directly to a course of study, and require student participation shall fall in this category.  These trips shall be subject to review and approval of the building principal and shall be financed by </w:t>
      </w:r>
      <w:r w:rsidR="008E74D9">
        <w:rPr>
          <w:rFonts w:ascii="Verdana" w:hAnsi="Verdana" w:cs="Times New Roman"/>
          <w:sz w:val="18"/>
          <w:szCs w:val="18"/>
        </w:rPr>
        <w:t>charter school</w:t>
      </w:r>
      <w:r w:rsidRPr="0004044C">
        <w:rPr>
          <w:rFonts w:ascii="Verdana" w:hAnsi="Verdana" w:cs="Times New Roman"/>
          <w:sz w:val="18"/>
          <w:szCs w:val="18"/>
        </w:rPr>
        <w:t xml:space="preserve"> funds within the constraints of the school building budget.  Fees may not be assessed against students to defray direct costs of instructional trips. </w:t>
      </w:r>
      <w:del w:id="1" w:author="Terry Morrow" w:date="2022-10-03T18:02:00Z">
        <w:r w:rsidRPr="0004044C" w:rsidDel="00762F55">
          <w:rPr>
            <w:rFonts w:ascii="Verdana" w:hAnsi="Verdana" w:cs="Times New Roman"/>
            <w:sz w:val="18"/>
            <w:szCs w:val="18"/>
          </w:rPr>
          <w:delText>(Minn. Stat. § 123B.37, Prohibited Fees)</w:delText>
        </w:r>
      </w:del>
    </w:p>
    <w:p w14:paraId="48781371"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18E9ECE"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04044C">
        <w:rPr>
          <w:rFonts w:ascii="Verdana" w:hAnsi="Verdana" w:cs="Times New Roman"/>
          <w:sz w:val="18"/>
          <w:szCs w:val="18"/>
        </w:rPr>
        <w:t>B.</w:t>
      </w:r>
      <w:r w:rsidRPr="0004044C">
        <w:rPr>
          <w:rFonts w:ascii="Verdana" w:hAnsi="Verdana" w:cs="Times New Roman"/>
          <w:sz w:val="18"/>
          <w:szCs w:val="18"/>
        </w:rPr>
        <w:tab/>
      </w:r>
      <w:r w:rsidRPr="0004044C">
        <w:rPr>
          <w:rFonts w:ascii="Verdana" w:hAnsi="Verdana" w:cs="Times New Roman"/>
          <w:sz w:val="18"/>
          <w:szCs w:val="18"/>
          <w:u w:val="single"/>
        </w:rPr>
        <w:t>Supplementary Trips</w:t>
      </w:r>
    </w:p>
    <w:p w14:paraId="176F2CFD"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F1DABD2" w14:textId="05ECD702"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04044C">
        <w:rPr>
          <w:rFonts w:ascii="Verdana" w:hAnsi="Verdana" w:cs="Times New Roman"/>
          <w:sz w:val="18"/>
          <w:szCs w:val="18"/>
        </w:rPr>
        <w:t xml:space="preserve">This category pertains to those trips in which students voluntarily participate and which usually take place outside the regular school day.  Examples of trips in this category involve student activities, clubs, and other special interest groups.  These trips are subject to review and approval of the activities director and/or the building principal.  Financial contributions by students may be requested. </w:t>
      </w:r>
      <w:del w:id="2" w:author="Terry Morrow" w:date="2022-10-03T18:02:00Z">
        <w:r w:rsidRPr="0004044C" w:rsidDel="00762F55">
          <w:rPr>
            <w:rFonts w:ascii="Verdana" w:hAnsi="Verdana" w:cs="Times New Roman"/>
            <w:sz w:val="18"/>
            <w:szCs w:val="18"/>
          </w:rPr>
          <w:delText>(Minn. Stat. § 123B.36, Authorized Fees)</w:delText>
        </w:r>
      </w:del>
    </w:p>
    <w:p w14:paraId="50555CD2"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5D6D3B4"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04044C">
        <w:rPr>
          <w:rFonts w:ascii="Verdana" w:hAnsi="Verdana" w:cs="Times New Roman"/>
          <w:sz w:val="18"/>
          <w:szCs w:val="18"/>
        </w:rPr>
        <w:t>C.</w:t>
      </w:r>
      <w:r w:rsidRPr="0004044C">
        <w:rPr>
          <w:rFonts w:ascii="Verdana" w:hAnsi="Verdana" w:cs="Times New Roman"/>
          <w:sz w:val="18"/>
          <w:szCs w:val="18"/>
        </w:rPr>
        <w:tab/>
      </w:r>
      <w:r w:rsidRPr="0004044C">
        <w:rPr>
          <w:rFonts w:ascii="Verdana" w:hAnsi="Verdana" w:cs="Times New Roman"/>
          <w:sz w:val="18"/>
          <w:szCs w:val="18"/>
          <w:u w:val="single"/>
        </w:rPr>
        <w:t>Extended Trips</w:t>
      </w:r>
    </w:p>
    <w:p w14:paraId="4D84A46A"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4A45271" w14:textId="55CD7E9C"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04044C">
        <w:rPr>
          <w:rFonts w:ascii="Verdana" w:hAnsi="Verdana" w:cs="Times New Roman"/>
          <w:sz w:val="18"/>
          <w:szCs w:val="18"/>
        </w:rPr>
        <w:t>1.</w:t>
      </w:r>
      <w:r w:rsidRPr="0004044C">
        <w:rPr>
          <w:rFonts w:ascii="Verdana" w:hAnsi="Verdana" w:cs="Times New Roman"/>
          <w:sz w:val="18"/>
          <w:szCs w:val="18"/>
        </w:rPr>
        <w:tab/>
        <w:t xml:space="preserve">Trips that involve one or more overnight stops fall into this category.  Extended trips may be instructional or supplementary and must be requested well in advance of the planned activity.  An extended trip request form must be completed and approved at each level:  student, principal, </w:t>
      </w:r>
      <w:r w:rsidR="008E74D9">
        <w:rPr>
          <w:rFonts w:ascii="Verdana" w:hAnsi="Verdana" w:cs="Times New Roman"/>
          <w:sz w:val="18"/>
          <w:szCs w:val="18"/>
        </w:rPr>
        <w:t>executive director</w:t>
      </w:r>
      <w:r w:rsidRPr="0004044C">
        <w:rPr>
          <w:rFonts w:ascii="Verdana" w:hAnsi="Verdana" w:cs="Times New Roman"/>
          <w:sz w:val="18"/>
          <w:szCs w:val="18"/>
        </w:rPr>
        <w:t>, and school board.  Exceptions to the approval policy may be granted or expedited to accommodate emergencies or contingencies (e.g.</w:t>
      </w:r>
      <w:r w:rsidR="00BA1274" w:rsidRPr="0004044C">
        <w:rPr>
          <w:rFonts w:ascii="Verdana" w:hAnsi="Verdana" w:cs="Times New Roman"/>
          <w:sz w:val="18"/>
          <w:szCs w:val="18"/>
        </w:rPr>
        <w:t>,</w:t>
      </w:r>
      <w:r w:rsidRPr="0004044C">
        <w:rPr>
          <w:rFonts w:ascii="Verdana" w:hAnsi="Verdana" w:cs="Times New Roman"/>
          <w:sz w:val="18"/>
          <w:szCs w:val="18"/>
        </w:rPr>
        <w:t xml:space="preserve"> tournament competition).</w:t>
      </w:r>
    </w:p>
    <w:p w14:paraId="5EFBB462"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5E692A1" w14:textId="7F9B2E7F" w:rsidR="0004044C" w:rsidRPr="0004044C" w:rsidRDefault="00584A62" w:rsidP="002A14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04044C">
        <w:rPr>
          <w:rFonts w:ascii="Verdana" w:hAnsi="Verdana" w:cs="Times New Roman"/>
          <w:sz w:val="18"/>
          <w:szCs w:val="18"/>
        </w:rPr>
        <w:t>2.</w:t>
      </w:r>
      <w:r w:rsidRPr="0004044C">
        <w:rPr>
          <w:rFonts w:ascii="Verdana" w:hAnsi="Verdana" w:cs="Times New Roman"/>
          <w:sz w:val="18"/>
          <w:szCs w:val="18"/>
        </w:rPr>
        <w:tab/>
        <w:t xml:space="preserve">The </w:t>
      </w:r>
      <w:ins w:id="3" w:author="Terry Morrow" w:date="2022-10-03T18:03:00Z">
        <w:r w:rsidR="00762F55">
          <w:rPr>
            <w:rFonts w:ascii="Verdana" w:hAnsi="Verdana" w:cs="Times New Roman"/>
            <w:sz w:val="18"/>
            <w:szCs w:val="18"/>
          </w:rPr>
          <w:t xml:space="preserve">charter </w:t>
        </w:r>
      </w:ins>
      <w:r w:rsidRPr="0004044C">
        <w:rPr>
          <w:rFonts w:ascii="Verdana" w:hAnsi="Verdana" w:cs="Times New Roman"/>
          <w:sz w:val="18"/>
          <w:szCs w:val="18"/>
        </w:rPr>
        <w:t>school board acknowledges and supports the efforts of booster clubs and similar organizations in providing extended trip opportunities for students.</w:t>
      </w:r>
    </w:p>
    <w:p w14:paraId="22FD4812" w14:textId="77777777" w:rsidR="0004044C" w:rsidRPr="0004044C" w:rsidRDefault="0004044C"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C9218A0"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04044C">
        <w:rPr>
          <w:rFonts w:ascii="Verdana" w:hAnsi="Verdana" w:cs="Times New Roman"/>
          <w:b/>
          <w:bCs/>
          <w:sz w:val="18"/>
          <w:szCs w:val="18"/>
        </w:rPr>
        <w:t>III.</w:t>
      </w:r>
      <w:r w:rsidRPr="0004044C">
        <w:rPr>
          <w:rFonts w:ascii="Verdana" w:hAnsi="Verdana" w:cs="Times New Roman"/>
          <w:b/>
          <w:bCs/>
          <w:sz w:val="18"/>
          <w:szCs w:val="18"/>
        </w:rPr>
        <w:tab/>
        <w:t>REGULATIONS</w:t>
      </w:r>
    </w:p>
    <w:p w14:paraId="2BC764EE"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B77B7C9"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04044C">
        <w:rPr>
          <w:rFonts w:ascii="Verdana" w:hAnsi="Verdana" w:cs="Times New Roman"/>
          <w:sz w:val="18"/>
          <w:szCs w:val="18"/>
        </w:rPr>
        <w:t>A.</w:t>
      </w:r>
      <w:r w:rsidRPr="0004044C">
        <w:rPr>
          <w:rFonts w:ascii="Verdana" w:hAnsi="Verdana" w:cs="Times New Roman"/>
          <w:sz w:val="18"/>
          <w:szCs w:val="18"/>
        </w:rPr>
        <w:tab/>
        <w:t>Rules of conduct and discipline for students and employees shall apply to all student trip activity.</w:t>
      </w:r>
    </w:p>
    <w:p w14:paraId="5AD24BC5"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0B1B5C8" w14:textId="060B5CC9"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04044C">
        <w:rPr>
          <w:rFonts w:ascii="Verdana" w:hAnsi="Verdana" w:cs="Times New Roman"/>
          <w:sz w:val="18"/>
          <w:szCs w:val="18"/>
        </w:rPr>
        <w:t>B.</w:t>
      </w:r>
      <w:r w:rsidRPr="0004044C">
        <w:rPr>
          <w:rFonts w:ascii="Verdana" w:hAnsi="Verdana" w:cs="Times New Roman"/>
          <w:sz w:val="18"/>
          <w:szCs w:val="18"/>
        </w:rPr>
        <w:tab/>
        <w:t xml:space="preserve">The </w:t>
      </w:r>
      <w:ins w:id="4" w:author="Terry Morrow" w:date="2022-10-03T18:03:00Z">
        <w:r w:rsidR="00762F55">
          <w:rPr>
            <w:rFonts w:ascii="Verdana" w:hAnsi="Verdana" w:cs="Times New Roman"/>
            <w:sz w:val="18"/>
            <w:szCs w:val="18"/>
          </w:rPr>
          <w:t xml:space="preserve">charter </w:t>
        </w:r>
      </w:ins>
      <w:r w:rsidRPr="0004044C">
        <w:rPr>
          <w:rFonts w:ascii="Verdana" w:hAnsi="Verdana" w:cs="Times New Roman"/>
          <w:sz w:val="18"/>
          <w:szCs w:val="18"/>
        </w:rPr>
        <w:t>school administration shall be responsible for providing more detailed procedures, including parental involvement, supervision, and such other factors deemed important and in the best interest of students.</w:t>
      </w:r>
    </w:p>
    <w:p w14:paraId="4C97A51A"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0A5C26A" w14:textId="79DC8CD5"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04044C">
        <w:rPr>
          <w:rFonts w:ascii="Verdana" w:hAnsi="Verdana" w:cs="Times New Roman"/>
          <w:sz w:val="18"/>
          <w:szCs w:val="18"/>
        </w:rPr>
        <w:t>C.</w:t>
      </w:r>
      <w:r w:rsidRPr="0004044C">
        <w:rPr>
          <w:rFonts w:ascii="Verdana" w:hAnsi="Verdana" w:cs="Times New Roman"/>
          <w:sz w:val="18"/>
          <w:szCs w:val="18"/>
        </w:rPr>
        <w:tab/>
        <w:t xml:space="preserve">Transportation shall be furnished through a commercial carrier or </w:t>
      </w:r>
      <w:ins w:id="5" w:author="Terry Morrow" w:date="2022-10-03T18:03:00Z">
        <w:r w:rsidR="00762F55">
          <w:rPr>
            <w:rFonts w:ascii="Verdana" w:hAnsi="Verdana" w:cs="Times New Roman"/>
            <w:sz w:val="18"/>
            <w:szCs w:val="18"/>
          </w:rPr>
          <w:t xml:space="preserve">charter </w:t>
        </w:r>
      </w:ins>
      <w:r w:rsidRPr="0004044C">
        <w:rPr>
          <w:rFonts w:ascii="Verdana" w:hAnsi="Verdana" w:cs="Times New Roman"/>
          <w:sz w:val="18"/>
          <w:szCs w:val="18"/>
        </w:rPr>
        <w:t>school-owned vehicle.</w:t>
      </w:r>
    </w:p>
    <w:p w14:paraId="222052E6"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D18F4BB" w14:textId="77777777" w:rsidR="00F65BC3" w:rsidRPr="0004044C" w:rsidRDefault="00F65BC3" w:rsidP="00B07ED0">
      <w:pPr>
        <w:widowControl/>
        <w:tabs>
          <w:tab w:val="left" w:pos="720"/>
          <w:tab w:val="left" w:pos="1440"/>
        </w:tabs>
        <w:ind w:left="1440" w:hanging="720"/>
        <w:jc w:val="both"/>
        <w:rPr>
          <w:rFonts w:ascii="Verdana" w:hAnsi="Verdana" w:cs="Times New Roman"/>
          <w:color w:val="000000" w:themeColor="text1"/>
          <w:sz w:val="18"/>
          <w:szCs w:val="18"/>
        </w:rPr>
      </w:pPr>
      <w:r w:rsidRPr="0004044C">
        <w:rPr>
          <w:rFonts w:ascii="Verdana" w:hAnsi="Verdana" w:cs="Times New Roman"/>
          <w:color w:val="000000" w:themeColor="text1"/>
          <w:sz w:val="18"/>
          <w:szCs w:val="18"/>
        </w:rPr>
        <w:t>D.</w:t>
      </w:r>
      <w:r w:rsidRPr="0004044C">
        <w:rPr>
          <w:rFonts w:ascii="Verdana" w:hAnsi="Verdana" w:cs="Times New Roman"/>
          <w:color w:val="000000" w:themeColor="text1"/>
          <w:sz w:val="18"/>
          <w:szCs w:val="18"/>
        </w:rPr>
        <w:tab/>
        <w:t>An employee may use a personal vehicle to transport staff or personal property for purposes of a field trip upon prior</w:t>
      </w:r>
      <w:r w:rsidR="00CD488B" w:rsidRPr="0004044C">
        <w:rPr>
          <w:rFonts w:ascii="Verdana" w:hAnsi="Verdana" w:cs="Times New Roman"/>
          <w:color w:val="000000" w:themeColor="text1"/>
          <w:sz w:val="18"/>
          <w:szCs w:val="18"/>
        </w:rPr>
        <w:t>,</w:t>
      </w:r>
      <w:r w:rsidRPr="0004044C">
        <w:rPr>
          <w:rFonts w:ascii="Verdana" w:hAnsi="Verdana" w:cs="Times New Roman"/>
          <w:color w:val="000000" w:themeColor="text1"/>
          <w:sz w:val="18"/>
          <w:szCs w:val="18"/>
        </w:rPr>
        <w:t xml:space="preserve"> writte</w:t>
      </w:r>
      <w:r w:rsidR="004B6C8A" w:rsidRPr="0004044C">
        <w:rPr>
          <w:rFonts w:ascii="Verdana" w:hAnsi="Verdana" w:cs="Times New Roman"/>
          <w:color w:val="000000" w:themeColor="text1"/>
          <w:sz w:val="18"/>
          <w:szCs w:val="18"/>
        </w:rPr>
        <w:t>n approval from administration.</w:t>
      </w:r>
    </w:p>
    <w:p w14:paraId="51718618" w14:textId="77777777" w:rsidR="00F65BC3" w:rsidRPr="0004044C" w:rsidRDefault="00F65BC3" w:rsidP="00B07ED0">
      <w:pPr>
        <w:widowControl/>
        <w:tabs>
          <w:tab w:val="left" w:pos="720"/>
          <w:tab w:val="left" w:pos="1440"/>
        </w:tabs>
        <w:ind w:left="1440" w:hanging="720"/>
        <w:jc w:val="both"/>
        <w:rPr>
          <w:rFonts w:ascii="Verdana" w:hAnsi="Verdana" w:cs="Times New Roman"/>
          <w:color w:val="000000" w:themeColor="text1"/>
          <w:sz w:val="18"/>
          <w:szCs w:val="18"/>
        </w:rPr>
      </w:pPr>
    </w:p>
    <w:p w14:paraId="0B323099" w14:textId="77777777" w:rsidR="00F65BC3" w:rsidRPr="0004044C" w:rsidRDefault="00F65BC3" w:rsidP="00B07ED0">
      <w:pPr>
        <w:widowControl/>
        <w:tabs>
          <w:tab w:val="left" w:pos="720"/>
          <w:tab w:val="left" w:pos="1440"/>
        </w:tabs>
        <w:ind w:left="1440" w:hanging="720"/>
        <w:jc w:val="both"/>
        <w:rPr>
          <w:rFonts w:ascii="Verdana" w:hAnsi="Verdana" w:cs="Times New Roman"/>
          <w:color w:val="000000" w:themeColor="text1"/>
          <w:sz w:val="18"/>
          <w:szCs w:val="18"/>
        </w:rPr>
      </w:pPr>
      <w:r w:rsidRPr="0004044C">
        <w:rPr>
          <w:rFonts w:ascii="Verdana" w:hAnsi="Verdana" w:cs="Times New Roman"/>
          <w:color w:val="000000" w:themeColor="text1"/>
          <w:sz w:val="18"/>
          <w:szCs w:val="18"/>
        </w:rPr>
        <w:t>E.</w:t>
      </w:r>
      <w:r w:rsidRPr="0004044C">
        <w:rPr>
          <w:rFonts w:ascii="Verdana" w:hAnsi="Verdana" w:cs="Times New Roman"/>
          <w:color w:val="000000" w:themeColor="text1"/>
          <w:sz w:val="18"/>
          <w:szCs w:val="18"/>
        </w:rPr>
        <w:tab/>
        <w:t>An employee must not use a personal vehicle to transport one or more student</w:t>
      </w:r>
      <w:r w:rsidR="004B6C8A" w:rsidRPr="0004044C">
        <w:rPr>
          <w:rFonts w:ascii="Verdana" w:hAnsi="Verdana" w:cs="Times New Roman"/>
          <w:color w:val="000000" w:themeColor="text1"/>
          <w:sz w:val="18"/>
          <w:szCs w:val="18"/>
        </w:rPr>
        <w:t>s for purposes of a field trip.</w:t>
      </w:r>
    </w:p>
    <w:p w14:paraId="1F7F03F3" w14:textId="77777777" w:rsidR="00F65BC3" w:rsidRPr="0004044C" w:rsidRDefault="00F65BC3" w:rsidP="00B07ED0">
      <w:pPr>
        <w:widowControl/>
        <w:tabs>
          <w:tab w:val="left" w:pos="720"/>
          <w:tab w:val="left" w:pos="1440"/>
        </w:tabs>
        <w:ind w:left="1440" w:hanging="720"/>
        <w:jc w:val="both"/>
        <w:rPr>
          <w:rFonts w:ascii="Verdana" w:hAnsi="Verdana" w:cs="Times New Roman"/>
          <w:color w:val="000000" w:themeColor="text1"/>
          <w:sz w:val="18"/>
          <w:szCs w:val="18"/>
        </w:rPr>
      </w:pPr>
    </w:p>
    <w:p w14:paraId="66C734C0" w14:textId="77777777" w:rsidR="00F65BC3" w:rsidRPr="0004044C" w:rsidRDefault="00F65BC3" w:rsidP="00B07ED0">
      <w:pPr>
        <w:widowControl/>
        <w:tabs>
          <w:tab w:val="left" w:pos="720"/>
          <w:tab w:val="left" w:pos="1440"/>
        </w:tabs>
        <w:ind w:left="2160" w:hanging="720"/>
        <w:jc w:val="both"/>
        <w:rPr>
          <w:rFonts w:ascii="Verdana" w:hAnsi="Verdana" w:cs="Times New Roman"/>
          <w:color w:val="000000" w:themeColor="text1"/>
          <w:sz w:val="18"/>
          <w:szCs w:val="18"/>
        </w:rPr>
      </w:pPr>
      <w:r w:rsidRPr="0004044C">
        <w:rPr>
          <w:rFonts w:ascii="Verdana" w:hAnsi="Verdana" w:cs="Times New Roman"/>
          <w:color w:val="000000" w:themeColor="text1"/>
          <w:sz w:val="18"/>
          <w:szCs w:val="18"/>
        </w:rPr>
        <w:t>1.</w:t>
      </w:r>
      <w:r w:rsidRPr="0004044C">
        <w:rPr>
          <w:rFonts w:ascii="Verdana" w:hAnsi="Verdana" w:cs="Times New Roman"/>
          <w:color w:val="000000" w:themeColor="text1"/>
          <w:sz w:val="18"/>
          <w:szCs w:val="18"/>
        </w:rPr>
        <w:tab/>
        <w:t>If immediate transportation of a student is required due to an emergency or unforeseen circumstance, such as the illness or injury of a child, and the transportation does not constitute regular or scheduled transportation, a personal vehicle may be used. To the extent a personal vehicle is used, the vehicle must be p</w:t>
      </w:r>
      <w:r w:rsidR="004B6C8A" w:rsidRPr="0004044C">
        <w:rPr>
          <w:rFonts w:ascii="Verdana" w:hAnsi="Verdana" w:cs="Times New Roman"/>
          <w:color w:val="000000" w:themeColor="text1"/>
          <w:sz w:val="18"/>
          <w:szCs w:val="18"/>
        </w:rPr>
        <w:t>roperly registered and insured.</w:t>
      </w:r>
    </w:p>
    <w:p w14:paraId="033FA1CA" w14:textId="77777777" w:rsidR="004B6C8A" w:rsidRPr="0004044C" w:rsidRDefault="004B6C8A" w:rsidP="00B07ED0">
      <w:pPr>
        <w:widowControl/>
        <w:tabs>
          <w:tab w:val="left" w:pos="720"/>
          <w:tab w:val="left" w:pos="1440"/>
        </w:tabs>
        <w:ind w:left="2160" w:hanging="720"/>
        <w:jc w:val="both"/>
        <w:rPr>
          <w:rFonts w:ascii="Verdana" w:hAnsi="Verdana" w:cs="Times New Roman"/>
          <w:color w:val="000000" w:themeColor="text1"/>
          <w:sz w:val="18"/>
          <w:szCs w:val="18"/>
        </w:rPr>
      </w:pPr>
    </w:p>
    <w:p w14:paraId="3B2E7569" w14:textId="77777777" w:rsidR="00F65BC3" w:rsidRPr="0004044C" w:rsidRDefault="00F65BC3" w:rsidP="00B07ED0">
      <w:pPr>
        <w:widowControl/>
        <w:tabs>
          <w:tab w:val="left" w:pos="720"/>
          <w:tab w:val="left" w:pos="1440"/>
        </w:tabs>
        <w:ind w:left="2160" w:hanging="720"/>
        <w:jc w:val="both"/>
        <w:rPr>
          <w:rFonts w:ascii="Verdana" w:hAnsi="Verdana" w:cs="Times New Roman"/>
          <w:color w:val="000000" w:themeColor="text1"/>
          <w:sz w:val="18"/>
          <w:szCs w:val="18"/>
        </w:rPr>
      </w:pPr>
      <w:r w:rsidRPr="0004044C">
        <w:rPr>
          <w:rFonts w:ascii="Verdana" w:hAnsi="Verdana" w:cs="Times New Roman"/>
          <w:color w:val="000000" w:themeColor="text1"/>
          <w:sz w:val="18"/>
          <w:szCs w:val="18"/>
        </w:rPr>
        <w:t>2.</w:t>
      </w:r>
      <w:r w:rsidRPr="0004044C">
        <w:rPr>
          <w:rFonts w:ascii="Verdana" w:hAnsi="Verdana" w:cs="Times New Roman"/>
          <w:color w:val="000000" w:themeColor="text1"/>
          <w:sz w:val="18"/>
          <w:szCs w:val="18"/>
        </w:rPr>
        <w:tab/>
        <w:t>An employee must obtain preapproval by administration of student transportation by a personal vehicle, pursuant to Section III.E.1, if practicable. If preapproval by administration of use of a personal vehicle cannot be obtained in a reasonable time given the circumstances, an employee shall report the relevant facts and circumstances justifying the need for use of a personal vehicle to administration as soon as practicable. The relevant facts and circumstances for use of a personal vehicle shall be documented by administration.</w:t>
      </w:r>
    </w:p>
    <w:p w14:paraId="005B0B60" w14:textId="77777777" w:rsidR="00F65BC3" w:rsidRPr="0004044C" w:rsidRDefault="00F65BC3"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color w:val="000000" w:themeColor="text1"/>
          <w:sz w:val="18"/>
          <w:szCs w:val="18"/>
        </w:rPr>
      </w:pPr>
    </w:p>
    <w:p w14:paraId="3FD01E44"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04044C">
        <w:rPr>
          <w:rFonts w:ascii="Verdana" w:hAnsi="Verdana" w:cs="Times New Roman"/>
          <w:b/>
          <w:bCs/>
          <w:sz w:val="18"/>
          <w:szCs w:val="18"/>
        </w:rPr>
        <w:t>IV.</w:t>
      </w:r>
      <w:r w:rsidRPr="0004044C">
        <w:rPr>
          <w:rFonts w:ascii="Verdana" w:hAnsi="Verdana" w:cs="Times New Roman"/>
          <w:b/>
          <w:bCs/>
          <w:sz w:val="18"/>
          <w:szCs w:val="18"/>
        </w:rPr>
        <w:tab/>
        <w:t>SCHOOL BOARD REVIEW</w:t>
      </w:r>
    </w:p>
    <w:p w14:paraId="2E25FFFB"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2DA09EB" w14:textId="6F553885"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04044C">
        <w:rPr>
          <w:rFonts w:ascii="Verdana" w:hAnsi="Verdana" w:cs="Times New Roman"/>
          <w:sz w:val="18"/>
          <w:szCs w:val="18"/>
        </w:rPr>
        <w:t xml:space="preserve">The </w:t>
      </w:r>
      <w:r w:rsidR="008E74D9">
        <w:rPr>
          <w:rFonts w:ascii="Verdana" w:hAnsi="Verdana" w:cs="Times New Roman"/>
          <w:sz w:val="18"/>
          <w:szCs w:val="18"/>
        </w:rPr>
        <w:t>executive director</w:t>
      </w:r>
      <w:r w:rsidRPr="0004044C">
        <w:rPr>
          <w:rFonts w:ascii="Verdana" w:hAnsi="Verdana" w:cs="Times New Roman"/>
          <w:sz w:val="18"/>
          <w:szCs w:val="18"/>
        </w:rPr>
        <w:t xml:space="preserve"> shall at least annually report to the</w:t>
      </w:r>
      <w:ins w:id="6" w:author="Terry Morrow" w:date="2022-10-03T18:02:00Z">
        <w:r w:rsidR="00762F55">
          <w:rPr>
            <w:rFonts w:ascii="Verdana" w:hAnsi="Verdana" w:cs="Times New Roman"/>
            <w:sz w:val="18"/>
            <w:szCs w:val="18"/>
          </w:rPr>
          <w:t xml:space="preserve"> charter</w:t>
        </w:r>
      </w:ins>
      <w:r w:rsidRPr="0004044C">
        <w:rPr>
          <w:rFonts w:ascii="Verdana" w:hAnsi="Verdana" w:cs="Times New Roman"/>
          <w:sz w:val="18"/>
          <w:szCs w:val="18"/>
        </w:rPr>
        <w:t xml:space="preserve"> school board upon the utilization of trips under this policy.</w:t>
      </w:r>
    </w:p>
    <w:p w14:paraId="01BB25A9"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3A07B19"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E9F291F"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04044C">
        <w:rPr>
          <w:rFonts w:ascii="Verdana" w:hAnsi="Verdana" w:cs="Times New Roman"/>
          <w:b/>
          <w:bCs/>
          <w:i/>
          <w:iCs/>
          <w:sz w:val="18"/>
          <w:szCs w:val="18"/>
        </w:rPr>
        <w:t>Legal References:</w:t>
      </w:r>
      <w:r w:rsidRPr="0004044C">
        <w:rPr>
          <w:rFonts w:ascii="Verdana" w:hAnsi="Verdana" w:cs="Times New Roman"/>
          <w:sz w:val="18"/>
          <w:szCs w:val="18"/>
        </w:rPr>
        <w:tab/>
        <w:t>Minn. Stat. § 123B.36 (Authorized Fees)</w:t>
      </w:r>
    </w:p>
    <w:p w14:paraId="7AF96190"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04044C">
        <w:rPr>
          <w:rFonts w:ascii="Verdana" w:hAnsi="Verdana" w:cs="Times New Roman"/>
          <w:sz w:val="18"/>
          <w:szCs w:val="18"/>
        </w:rPr>
        <w:t>Minn. Stat. § 123B.37 (Prohibited Fees)</w:t>
      </w:r>
    </w:p>
    <w:p w14:paraId="4C20D975"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04044C">
        <w:rPr>
          <w:rFonts w:ascii="Verdana" w:hAnsi="Verdana" w:cs="Times New Roman"/>
          <w:sz w:val="18"/>
          <w:szCs w:val="18"/>
        </w:rPr>
        <w:t>Minn. Stat. § 123B.49 (Cocurricular and Extracurricular Activities; Insurance)</w:t>
      </w:r>
    </w:p>
    <w:p w14:paraId="234338FE" w14:textId="77777777" w:rsidR="00F65BC3" w:rsidRPr="0004044C" w:rsidRDefault="00F65BC3" w:rsidP="00B07ED0">
      <w:pPr>
        <w:widowControl/>
        <w:ind w:left="2160"/>
        <w:jc w:val="both"/>
        <w:rPr>
          <w:rFonts w:ascii="Verdana" w:hAnsi="Verdana" w:cs="Times New Roman"/>
          <w:color w:val="000000" w:themeColor="text1"/>
          <w:sz w:val="18"/>
          <w:szCs w:val="18"/>
        </w:rPr>
      </w:pPr>
      <w:r w:rsidRPr="0004044C">
        <w:rPr>
          <w:rFonts w:ascii="Verdana" w:hAnsi="Verdana" w:cs="Times New Roman"/>
          <w:color w:val="000000" w:themeColor="text1"/>
          <w:sz w:val="18"/>
          <w:szCs w:val="18"/>
        </w:rPr>
        <w:t>Minn. Stat. § 169.011, Subd. 71(a) (Definition of a School Bus)</w:t>
      </w:r>
    </w:p>
    <w:p w14:paraId="64EE39CB" w14:textId="77777777" w:rsidR="00F65BC3" w:rsidRPr="0004044C" w:rsidRDefault="00F65BC3" w:rsidP="00B07ED0">
      <w:pPr>
        <w:widowControl/>
        <w:ind w:left="2160"/>
        <w:jc w:val="both"/>
        <w:rPr>
          <w:rFonts w:ascii="Verdana" w:hAnsi="Verdana" w:cs="Times New Roman"/>
          <w:color w:val="000000" w:themeColor="text1"/>
          <w:sz w:val="18"/>
          <w:szCs w:val="18"/>
        </w:rPr>
      </w:pPr>
      <w:r w:rsidRPr="0004044C">
        <w:rPr>
          <w:rFonts w:ascii="Verdana" w:hAnsi="Verdana" w:cs="Times New Roman"/>
          <w:color w:val="000000" w:themeColor="text1"/>
          <w:sz w:val="18"/>
          <w:szCs w:val="18"/>
        </w:rPr>
        <w:t>Minn. Stat. § 169.454, Subd. 13 (Type III Vehicle Standards – Exemption)</w:t>
      </w:r>
    </w:p>
    <w:p w14:paraId="222C1290"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04044C">
        <w:rPr>
          <w:rFonts w:ascii="Verdana" w:hAnsi="Verdana" w:cs="Times New Roman"/>
          <w:i/>
          <w:iCs/>
          <w:sz w:val="18"/>
          <w:szCs w:val="18"/>
        </w:rPr>
        <w:t>Sonkowsky v. Board of Educ</w:t>
      </w:r>
      <w:r w:rsidR="00E26634" w:rsidRPr="0004044C">
        <w:rPr>
          <w:rFonts w:ascii="Verdana" w:hAnsi="Verdana" w:cs="Times New Roman"/>
          <w:i/>
          <w:iCs/>
          <w:sz w:val="18"/>
          <w:szCs w:val="18"/>
        </w:rPr>
        <w:t>. for Indep. Sch. Dist. No. 721</w:t>
      </w:r>
      <w:r w:rsidRPr="0004044C">
        <w:rPr>
          <w:rFonts w:ascii="Verdana" w:hAnsi="Verdana" w:cs="Times New Roman"/>
          <w:sz w:val="18"/>
          <w:szCs w:val="18"/>
        </w:rPr>
        <w:t>, 327 F</w:t>
      </w:r>
      <w:r w:rsidR="00E26634" w:rsidRPr="0004044C">
        <w:rPr>
          <w:rFonts w:ascii="Verdana" w:hAnsi="Verdana" w:cs="Times New Roman"/>
          <w:sz w:val="18"/>
          <w:szCs w:val="18"/>
        </w:rPr>
        <w:t>.</w:t>
      </w:r>
      <w:r w:rsidRPr="0004044C">
        <w:rPr>
          <w:rFonts w:ascii="Verdana" w:hAnsi="Verdana" w:cs="Times New Roman"/>
          <w:sz w:val="18"/>
          <w:szCs w:val="18"/>
        </w:rPr>
        <w:t>3d 675 (</w:t>
      </w:r>
      <w:r w:rsidR="00E26634" w:rsidRPr="0004044C">
        <w:rPr>
          <w:rFonts w:ascii="Verdana" w:hAnsi="Verdana" w:cs="Times New Roman"/>
          <w:sz w:val="18"/>
          <w:szCs w:val="18"/>
        </w:rPr>
        <w:t>8</w:t>
      </w:r>
      <w:r w:rsidR="00E26634" w:rsidRPr="0004044C">
        <w:rPr>
          <w:rFonts w:ascii="Verdana" w:hAnsi="Verdana" w:cs="Times New Roman"/>
          <w:sz w:val="18"/>
          <w:szCs w:val="18"/>
          <w:vertAlign w:val="superscript"/>
        </w:rPr>
        <w:t>th</w:t>
      </w:r>
      <w:r w:rsidR="00E26634" w:rsidRPr="0004044C">
        <w:rPr>
          <w:rFonts w:ascii="Verdana" w:hAnsi="Verdana" w:cs="Times New Roman"/>
          <w:sz w:val="18"/>
          <w:szCs w:val="18"/>
        </w:rPr>
        <w:t xml:space="preserve"> Cir. </w:t>
      </w:r>
      <w:r w:rsidRPr="0004044C">
        <w:rPr>
          <w:rFonts w:ascii="Verdana" w:hAnsi="Verdana" w:cs="Times New Roman"/>
          <w:sz w:val="18"/>
          <w:szCs w:val="18"/>
        </w:rPr>
        <w:t>200</w:t>
      </w:r>
      <w:r w:rsidR="00E26634" w:rsidRPr="0004044C">
        <w:rPr>
          <w:rFonts w:ascii="Verdana" w:hAnsi="Verdana" w:cs="Times New Roman"/>
          <w:sz w:val="18"/>
          <w:szCs w:val="18"/>
        </w:rPr>
        <w:t>3</w:t>
      </w:r>
      <w:r w:rsidRPr="0004044C">
        <w:rPr>
          <w:rFonts w:ascii="Verdana" w:hAnsi="Verdana" w:cs="Times New Roman"/>
          <w:sz w:val="18"/>
          <w:szCs w:val="18"/>
        </w:rPr>
        <w:t>)</w:t>
      </w:r>
    </w:p>
    <w:p w14:paraId="0FD0F4C8" w14:textId="77777777" w:rsidR="00A00119" w:rsidRPr="0004044C" w:rsidRDefault="00A00119"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04044C">
        <w:rPr>
          <w:rFonts w:ascii="Verdana" w:hAnsi="Verdana" w:cs="Times New Roman"/>
          <w:i/>
          <w:iCs/>
          <w:sz w:val="18"/>
          <w:szCs w:val="18"/>
        </w:rPr>
        <w:t>Lee v. Pine Bluff Sch. Dist.</w:t>
      </w:r>
      <w:r w:rsidRPr="0004044C">
        <w:rPr>
          <w:rFonts w:ascii="Verdana" w:hAnsi="Verdana" w:cs="Times New Roman"/>
          <w:sz w:val="18"/>
          <w:szCs w:val="18"/>
        </w:rPr>
        <w:t>, 472 F.3d 1026 (8</w:t>
      </w:r>
      <w:r w:rsidRPr="0004044C">
        <w:rPr>
          <w:rFonts w:ascii="Verdana" w:hAnsi="Verdana" w:cs="Times New Roman"/>
          <w:sz w:val="18"/>
          <w:szCs w:val="18"/>
          <w:vertAlign w:val="superscript"/>
        </w:rPr>
        <w:t>th</w:t>
      </w:r>
      <w:r w:rsidRPr="0004044C">
        <w:rPr>
          <w:rFonts w:ascii="Verdana" w:hAnsi="Verdana" w:cs="Times New Roman"/>
          <w:sz w:val="18"/>
          <w:szCs w:val="18"/>
        </w:rPr>
        <w:t xml:space="preserve"> Cir. 2007)</w:t>
      </w:r>
    </w:p>
    <w:p w14:paraId="5E4B67A8"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DD4916B" w14:textId="593F352C"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Verdana" w:hAnsi="Verdana" w:cs="Times New Roman"/>
          <w:sz w:val="18"/>
          <w:szCs w:val="18"/>
        </w:rPr>
      </w:pPr>
      <w:r w:rsidRPr="0004044C">
        <w:rPr>
          <w:rFonts w:ascii="Verdana" w:hAnsi="Verdana" w:cs="Times New Roman"/>
          <w:b/>
          <w:bCs/>
          <w:i/>
          <w:iCs/>
          <w:sz w:val="18"/>
          <w:szCs w:val="18"/>
        </w:rPr>
        <w:t>Cross References:</w:t>
      </w:r>
      <w:r w:rsidRPr="0004044C">
        <w:rPr>
          <w:rFonts w:ascii="Verdana" w:hAnsi="Verdana" w:cs="Times New Roman"/>
          <w:sz w:val="18"/>
          <w:szCs w:val="18"/>
        </w:rPr>
        <w:tab/>
        <w:t>MSBA/MASA Model Policy 403 (Discipline, Suspension, and Dismissal of</w:t>
      </w:r>
      <w:ins w:id="7" w:author="Terry Morrow" w:date="2022-10-03T18:04:00Z">
        <w:r w:rsidR="00762F55">
          <w:rPr>
            <w:rFonts w:ascii="Verdana" w:hAnsi="Verdana" w:cs="Times New Roman"/>
            <w:sz w:val="18"/>
            <w:szCs w:val="18"/>
          </w:rPr>
          <w:t xml:space="preserve"> Charter</w:t>
        </w:r>
      </w:ins>
      <w:r w:rsidRPr="0004044C">
        <w:rPr>
          <w:rFonts w:ascii="Verdana" w:hAnsi="Verdana" w:cs="Times New Roman"/>
          <w:sz w:val="18"/>
          <w:szCs w:val="18"/>
        </w:rPr>
        <w:t xml:space="preserve"> School </w:t>
      </w:r>
      <w:del w:id="8" w:author="Terry Morrow" w:date="2022-10-03T18:04:00Z">
        <w:r w:rsidRPr="0004044C" w:rsidDel="00762F55">
          <w:rPr>
            <w:rFonts w:ascii="Verdana" w:hAnsi="Verdana" w:cs="Times New Roman"/>
            <w:sz w:val="18"/>
            <w:szCs w:val="18"/>
          </w:rPr>
          <w:delText>District</w:delText>
        </w:r>
      </w:del>
      <w:r w:rsidRPr="0004044C">
        <w:rPr>
          <w:rFonts w:ascii="Verdana" w:hAnsi="Verdana" w:cs="Times New Roman"/>
          <w:sz w:val="18"/>
          <w:szCs w:val="18"/>
        </w:rPr>
        <w:t xml:space="preserve"> Employees)</w:t>
      </w:r>
    </w:p>
    <w:p w14:paraId="2EDB733D"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04044C">
        <w:rPr>
          <w:rFonts w:ascii="Verdana" w:hAnsi="Verdana" w:cs="Times New Roman"/>
          <w:sz w:val="18"/>
          <w:szCs w:val="18"/>
        </w:rPr>
        <w:t>MSBA/MASA Model Policy 423 (Employee – Student Relationships)</w:t>
      </w:r>
    </w:p>
    <w:p w14:paraId="33E0BBEF"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04044C">
        <w:rPr>
          <w:rFonts w:ascii="Verdana" w:hAnsi="Verdana" w:cs="Times New Roman"/>
          <w:sz w:val="18"/>
          <w:szCs w:val="18"/>
        </w:rPr>
        <w:t>MSBA/MASA Model Policy 506 (Student Discipline)</w:t>
      </w:r>
    </w:p>
    <w:p w14:paraId="4F969252"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04044C">
        <w:rPr>
          <w:rFonts w:ascii="Verdana" w:hAnsi="Verdana" w:cs="Times New Roman"/>
          <w:sz w:val="18"/>
          <w:szCs w:val="18"/>
        </w:rPr>
        <w:t xml:space="preserve">MSBA/MASA Model Policy 707 (Transportation of Public School Students) </w:t>
      </w:r>
    </w:p>
    <w:p w14:paraId="5E782D1A"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04044C">
        <w:rPr>
          <w:rFonts w:ascii="Verdana" w:hAnsi="Verdana" w:cs="Times New Roman"/>
          <w:sz w:val="18"/>
          <w:szCs w:val="18"/>
        </w:rPr>
        <w:t>MSBA/MASA Model Policy 709 (Student Transportation Safety Policy)</w:t>
      </w:r>
    </w:p>
    <w:p w14:paraId="43672C11" w14:textId="77777777" w:rsidR="00584A62" w:rsidRPr="0004044C" w:rsidRDefault="00584A62"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04044C">
        <w:rPr>
          <w:rFonts w:ascii="Verdana" w:hAnsi="Verdana" w:cs="Times New Roman"/>
          <w:sz w:val="18"/>
          <w:szCs w:val="18"/>
        </w:rPr>
        <w:t>MSBA/MASA Model Policy 710 (Extracurricular Transportation)</w:t>
      </w:r>
    </w:p>
    <w:p w14:paraId="7BC63812" w14:textId="77777777" w:rsidR="0004044C" w:rsidRPr="0004044C" w:rsidRDefault="0004044C" w:rsidP="00B07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p>
    <w:sectPr w:rsidR="0004044C" w:rsidRPr="0004044C">
      <w:footerReference w:type="default" r:id="rId9"/>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8F8D7" w14:textId="77777777" w:rsidR="003E6213" w:rsidRDefault="003E6213">
      <w:r>
        <w:separator/>
      </w:r>
    </w:p>
  </w:endnote>
  <w:endnote w:type="continuationSeparator" w:id="0">
    <w:p w14:paraId="4EC3453F" w14:textId="77777777" w:rsidR="003E6213" w:rsidRDefault="003E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064F" w14:textId="77777777" w:rsidR="00584A62" w:rsidRPr="0004044C" w:rsidRDefault="00584A62">
    <w:pPr>
      <w:pStyle w:val="Footer"/>
      <w:framePr w:wrap="auto" w:vAnchor="text" w:hAnchor="margin" w:xAlign="center" w:y="1"/>
      <w:rPr>
        <w:rStyle w:val="PageNumber"/>
        <w:rFonts w:ascii="Verdana" w:hAnsi="Verdana"/>
        <w:sz w:val="18"/>
        <w:szCs w:val="18"/>
      </w:rPr>
    </w:pPr>
    <w:r w:rsidRPr="0004044C">
      <w:rPr>
        <w:rStyle w:val="PageNumber"/>
        <w:rFonts w:ascii="Verdana" w:hAnsi="Verdana"/>
        <w:sz w:val="18"/>
        <w:szCs w:val="18"/>
      </w:rPr>
      <w:t>610-</w:t>
    </w:r>
    <w:r w:rsidRPr="0004044C">
      <w:rPr>
        <w:rStyle w:val="PageNumber"/>
        <w:rFonts w:ascii="Verdana" w:hAnsi="Verdana"/>
        <w:sz w:val="18"/>
        <w:szCs w:val="18"/>
      </w:rPr>
      <w:fldChar w:fldCharType="begin"/>
    </w:r>
    <w:r w:rsidRPr="0004044C">
      <w:rPr>
        <w:rStyle w:val="PageNumber"/>
        <w:rFonts w:ascii="Verdana" w:hAnsi="Verdana"/>
        <w:sz w:val="18"/>
        <w:szCs w:val="18"/>
      </w:rPr>
      <w:instrText xml:space="preserve">PAGE  </w:instrText>
    </w:r>
    <w:r w:rsidRPr="0004044C">
      <w:rPr>
        <w:rStyle w:val="PageNumber"/>
        <w:rFonts w:ascii="Verdana" w:hAnsi="Verdana"/>
        <w:sz w:val="18"/>
        <w:szCs w:val="18"/>
      </w:rPr>
      <w:fldChar w:fldCharType="separate"/>
    </w:r>
    <w:r w:rsidR="002F54D5" w:rsidRPr="0004044C">
      <w:rPr>
        <w:rStyle w:val="PageNumber"/>
        <w:rFonts w:ascii="Verdana" w:hAnsi="Verdana"/>
        <w:noProof/>
        <w:sz w:val="18"/>
        <w:szCs w:val="18"/>
      </w:rPr>
      <w:t>1</w:t>
    </w:r>
    <w:r w:rsidRPr="0004044C">
      <w:rPr>
        <w:rStyle w:val="PageNumber"/>
        <w:rFonts w:ascii="Verdana" w:hAnsi="Verdana"/>
        <w:sz w:val="18"/>
        <w:szCs w:val="18"/>
      </w:rPr>
      <w:fldChar w:fldCharType="end"/>
    </w:r>
  </w:p>
  <w:p w14:paraId="7289E401" w14:textId="77777777" w:rsidR="00584A62" w:rsidRDefault="005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73964" w14:textId="77777777" w:rsidR="003E6213" w:rsidRDefault="003E6213">
      <w:r>
        <w:separator/>
      </w:r>
    </w:p>
  </w:footnote>
  <w:footnote w:type="continuationSeparator" w:id="0">
    <w:p w14:paraId="0F858F8B" w14:textId="77777777" w:rsidR="003E6213" w:rsidRDefault="003E621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rry Morrow">
    <w15:presenceInfo w15:providerId="AD" w15:userId="S::tmorrow@mnmsba.org::b5ba5384-b3c3-4eac-b4bd-b02afa3168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62"/>
    <w:rsid w:val="0004044C"/>
    <w:rsid w:val="00101EAB"/>
    <w:rsid w:val="002A1475"/>
    <w:rsid w:val="002F54D5"/>
    <w:rsid w:val="00304D3F"/>
    <w:rsid w:val="00335602"/>
    <w:rsid w:val="00357868"/>
    <w:rsid w:val="003E6213"/>
    <w:rsid w:val="00406FB7"/>
    <w:rsid w:val="004B6C8A"/>
    <w:rsid w:val="00584A62"/>
    <w:rsid w:val="00670113"/>
    <w:rsid w:val="00754787"/>
    <w:rsid w:val="00762F55"/>
    <w:rsid w:val="00796C83"/>
    <w:rsid w:val="008E74D9"/>
    <w:rsid w:val="00934CE7"/>
    <w:rsid w:val="00A00119"/>
    <w:rsid w:val="00A17B9F"/>
    <w:rsid w:val="00A50774"/>
    <w:rsid w:val="00AE61BD"/>
    <w:rsid w:val="00B03EEA"/>
    <w:rsid w:val="00B07ED0"/>
    <w:rsid w:val="00B16E30"/>
    <w:rsid w:val="00BA1274"/>
    <w:rsid w:val="00CD488B"/>
    <w:rsid w:val="00E26634"/>
    <w:rsid w:val="00F0765F"/>
    <w:rsid w:val="00F6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D05730"/>
  <w14:defaultImageDpi w14:val="0"/>
  <w15:docId w15:val="{128D2EAF-92FD-4E7E-9C64-64D8FBE1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Fixedsys" w:hAnsi="Fixedsys" w:cs="Fixedsys"/>
      <w:sz w:val="20"/>
      <w:szCs w:val="20"/>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hAnsi="Fixedsys" w:cs="Fixedsys"/>
      <w:sz w:val="24"/>
      <w:szCs w:val="24"/>
    </w:rPr>
  </w:style>
  <w:style w:type="character" w:customStyle="1" w:styleId="InitialStyle">
    <w:name w:val="InitialStyle"/>
    <w:uiPriority w:val="99"/>
  </w:style>
  <w:style w:type="character" w:customStyle="1" w:styleId="42">
    <w:name w:val="42"/>
    <w:uiPriority w:val="99"/>
  </w:style>
  <w:style w:type="paragraph" w:customStyle="1" w:styleId="Outline1">
    <w:name w:val="Outline 1"/>
    <w:uiPriority w:val="99"/>
    <w:pPr>
      <w:widowControl w:val="0"/>
      <w:autoSpaceDE w:val="0"/>
      <w:autoSpaceDN w:val="0"/>
      <w:adjustRightInd w:val="0"/>
      <w:spacing w:after="0" w:line="240" w:lineRule="atLeast"/>
    </w:pPr>
    <w:rPr>
      <w:rFonts w:ascii="Fixedsys" w:hAnsi="Fixedsys" w:cs="Fixedsys"/>
      <w:b/>
      <w:bCs/>
      <w:sz w:val="24"/>
      <w:szCs w:val="24"/>
    </w:rPr>
  </w:style>
  <w:style w:type="paragraph" w:customStyle="1" w:styleId="Outline2">
    <w:name w:val="Outline 2"/>
    <w:uiPriority w:val="99"/>
    <w:pPr>
      <w:widowControl w:val="0"/>
      <w:autoSpaceDE w:val="0"/>
      <w:autoSpaceDN w:val="0"/>
      <w:adjustRightInd w:val="0"/>
      <w:spacing w:after="0" w:line="240" w:lineRule="atLeast"/>
    </w:pPr>
    <w:rPr>
      <w:rFonts w:ascii="Fixedsys" w:hAnsi="Fixedsys" w:cs="Fixedsys"/>
      <w:b/>
      <w:bCs/>
      <w:sz w:val="24"/>
      <w:szCs w:val="24"/>
    </w:rPr>
  </w:style>
  <w:style w:type="paragraph" w:customStyle="1" w:styleId="Outline3">
    <w:name w:val="Outline 3"/>
    <w:uiPriority w:val="99"/>
    <w:pPr>
      <w:widowControl w:val="0"/>
      <w:autoSpaceDE w:val="0"/>
      <w:autoSpaceDN w:val="0"/>
      <w:adjustRightInd w:val="0"/>
      <w:spacing w:after="0" w:line="240" w:lineRule="atLeast"/>
      <w:ind w:left="2880"/>
    </w:pPr>
    <w:rPr>
      <w:rFonts w:ascii="Fixedsys" w:hAnsi="Fixedsys" w:cs="Fixedsys"/>
      <w:sz w:val="24"/>
      <w:szCs w:val="24"/>
    </w:rPr>
  </w:style>
  <w:style w:type="paragraph" w:customStyle="1" w:styleId="Outline4">
    <w:name w:val="Outline 4"/>
    <w:uiPriority w:val="99"/>
    <w:pPr>
      <w:widowControl w:val="0"/>
      <w:autoSpaceDE w:val="0"/>
      <w:autoSpaceDN w:val="0"/>
      <w:adjustRightInd w:val="0"/>
      <w:spacing w:after="0" w:line="240" w:lineRule="atLeast"/>
      <w:ind w:left="3600"/>
    </w:pPr>
    <w:rPr>
      <w:rFonts w:ascii="Fixedsys" w:hAnsi="Fixedsys" w:cs="Fixedsys"/>
      <w:sz w:val="24"/>
      <w:szCs w:val="24"/>
    </w:rPr>
  </w:style>
  <w:style w:type="paragraph" w:customStyle="1" w:styleId="Outline5">
    <w:name w:val="Outline 5"/>
    <w:uiPriority w:val="99"/>
    <w:pPr>
      <w:widowControl w:val="0"/>
      <w:autoSpaceDE w:val="0"/>
      <w:autoSpaceDN w:val="0"/>
      <w:adjustRightInd w:val="0"/>
      <w:spacing w:after="0" w:line="240" w:lineRule="atLeast"/>
      <w:ind w:left="4320"/>
    </w:pPr>
    <w:rPr>
      <w:rFonts w:ascii="Fixedsys" w:hAnsi="Fixedsys" w:cs="Fixedsys"/>
      <w:sz w:val="24"/>
      <w:szCs w:val="24"/>
    </w:rPr>
  </w:style>
  <w:style w:type="paragraph" w:customStyle="1" w:styleId="Outline6">
    <w:name w:val="Outline 6"/>
    <w:uiPriority w:val="99"/>
    <w:pPr>
      <w:widowControl w:val="0"/>
      <w:autoSpaceDE w:val="0"/>
      <w:autoSpaceDN w:val="0"/>
      <w:adjustRightInd w:val="0"/>
      <w:spacing w:after="0" w:line="240" w:lineRule="atLeast"/>
      <w:ind w:left="4320"/>
    </w:pPr>
    <w:rPr>
      <w:rFonts w:ascii="Fixedsys" w:hAnsi="Fixedsys" w:cs="Fixedsys"/>
      <w:sz w:val="24"/>
      <w:szCs w:val="24"/>
    </w:rPr>
  </w:style>
  <w:style w:type="paragraph" w:customStyle="1" w:styleId="Outline7">
    <w:name w:val="Outline 7"/>
    <w:uiPriority w:val="99"/>
    <w:pPr>
      <w:widowControl w:val="0"/>
      <w:autoSpaceDE w:val="0"/>
      <w:autoSpaceDN w:val="0"/>
      <w:adjustRightInd w:val="0"/>
      <w:spacing w:after="0" w:line="240" w:lineRule="atLeast"/>
      <w:ind w:left="5040"/>
    </w:pPr>
    <w:rPr>
      <w:rFonts w:ascii="Fixedsys" w:hAnsi="Fixedsys" w:cs="Fixedsys"/>
      <w:sz w:val="24"/>
      <w:szCs w:val="24"/>
    </w:rPr>
  </w:style>
  <w:style w:type="paragraph" w:customStyle="1" w:styleId="Outline8">
    <w:name w:val="Outline 8"/>
    <w:uiPriority w:val="99"/>
    <w:pPr>
      <w:widowControl w:val="0"/>
      <w:autoSpaceDE w:val="0"/>
      <w:autoSpaceDN w:val="0"/>
      <w:adjustRightInd w:val="0"/>
      <w:spacing w:after="0" w:line="240" w:lineRule="atLeast"/>
      <w:ind w:left="5760"/>
    </w:pPr>
    <w:rPr>
      <w:rFonts w:ascii="Fixedsys" w:hAnsi="Fixedsys" w:cs="Fixedsy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Fixedsys" w:hAnsi="Fixedsys" w:cs="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Fixedsys" w:hAnsi="Fixedsys" w:cs="Fixedsys"/>
      <w:sz w:val="20"/>
      <w:szCs w:val="20"/>
    </w:rPr>
  </w:style>
  <w:style w:type="paragraph" w:styleId="Revision">
    <w:name w:val="Revision"/>
    <w:hidden/>
    <w:uiPriority w:val="99"/>
    <w:semiHidden/>
    <w:rsid w:val="008E74D9"/>
    <w:pPr>
      <w:spacing w:after="0" w:line="240" w:lineRule="auto"/>
    </w:pPr>
    <w:rPr>
      <w:rFonts w:ascii="Fixedsys" w:hAnsi="Fixedsys" w:cs="Fixedsy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7" ma:contentTypeDescription="Create a new document." ma:contentTypeScope="" ma:versionID="76550ed73c62f32d26f201678f524295">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2e60deb07f12c68f74ab57747df9ec06"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DBF128-9EAE-4CFA-A814-BA7AFC3DEE68}">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customXml/itemProps2.xml><?xml version="1.0" encoding="utf-8"?>
<ds:datastoreItem xmlns:ds="http://schemas.openxmlformats.org/officeDocument/2006/customXml" ds:itemID="{F960B0C4-5BCC-458D-B8EA-33C6AA595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708AF8-ED11-4410-BC3E-4A9107E9EB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Adopted:</vt:lpstr>
    </vt:vector>
  </TitlesOfParts>
  <Company>Minnesota School Boards Association</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dc:title>
  <dc:subject/>
  <dc:creator>shonetschlager</dc:creator>
  <cp:keywords/>
  <dc:description/>
  <cp:lastModifiedBy>Terry Morrow</cp:lastModifiedBy>
  <cp:revision>3</cp:revision>
  <cp:lastPrinted>2013-04-17T19:57:00Z</cp:lastPrinted>
  <dcterms:created xsi:type="dcterms:W3CDTF">2022-10-03T23:05:00Z</dcterms:created>
  <dcterms:modified xsi:type="dcterms:W3CDTF">2022-10-06T21:51:00Z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y fmtid="{D5CDD505-2E9C-101B-9397-08002B2CF9AE}" pid="3" name="MediaServiceImageTags">
    <vt:lpwstr/>
  </property>
</Properties>
</file>