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6518" w14:textId="3305B780" w:rsidR="00CE17EA" w:rsidRPr="00FD32B0" w:rsidRDefault="00CE17EA" w:rsidP="00035987">
      <w:pPr>
        <w:widowControl/>
        <w:tabs>
          <w:tab w:val="right" w:pos="9360"/>
        </w:tabs>
        <w:spacing w:line="240" w:lineRule="atLeast"/>
        <w:rPr>
          <w:rFonts w:ascii="Verdana" w:hAnsi="Verdana"/>
          <w:i/>
          <w:iCs/>
          <w:sz w:val="18"/>
          <w:szCs w:val="18"/>
        </w:rPr>
      </w:pPr>
      <w:r w:rsidRPr="00FD32B0">
        <w:rPr>
          <w:rFonts w:ascii="Verdana" w:hAnsi="Verdana"/>
          <w:sz w:val="18"/>
          <w:szCs w:val="18"/>
          <w:lang w:val="en-CA"/>
        </w:rPr>
        <w:fldChar w:fldCharType="begin"/>
      </w:r>
      <w:r w:rsidRPr="00FD32B0">
        <w:rPr>
          <w:rFonts w:ascii="Verdana" w:hAnsi="Verdana"/>
          <w:sz w:val="18"/>
          <w:szCs w:val="18"/>
          <w:lang w:val="en-CA"/>
        </w:rPr>
        <w:instrText xml:space="preserve"> SEQ CHAPTER \h \r 1</w:instrText>
      </w:r>
      <w:r w:rsidRPr="00FD32B0">
        <w:rPr>
          <w:rFonts w:ascii="Verdana" w:hAnsi="Verdana"/>
          <w:sz w:val="18"/>
          <w:szCs w:val="18"/>
          <w:lang w:val="en-CA"/>
        </w:rPr>
        <w:fldChar w:fldCharType="end"/>
      </w:r>
      <w:r w:rsidRPr="00FD32B0">
        <w:rPr>
          <w:rFonts w:ascii="Verdana" w:hAnsi="Verdana"/>
          <w:i/>
          <w:iCs/>
          <w:sz w:val="18"/>
          <w:szCs w:val="18"/>
        </w:rPr>
        <w:t>Adopted:</w:t>
      </w:r>
      <w:r w:rsidRPr="00FD32B0">
        <w:rPr>
          <w:rFonts w:ascii="Verdana" w:hAnsi="Verdana"/>
          <w:i/>
          <w:iCs/>
          <w:sz w:val="18"/>
          <w:szCs w:val="18"/>
          <w:u w:val="single"/>
        </w:rPr>
        <w:t xml:space="preserve">                              </w:t>
      </w:r>
      <w:r w:rsidRPr="00FD32B0">
        <w:rPr>
          <w:rFonts w:ascii="Verdana" w:hAnsi="Verdana"/>
          <w:i/>
          <w:iCs/>
          <w:sz w:val="18"/>
          <w:szCs w:val="18"/>
        </w:rPr>
        <w:tab/>
        <w:t>MSBA/MASA Model Policy 615</w:t>
      </w:r>
      <w:r w:rsidR="002E3966">
        <w:rPr>
          <w:rFonts w:ascii="Verdana" w:hAnsi="Verdana"/>
          <w:i/>
          <w:iCs/>
          <w:sz w:val="18"/>
          <w:szCs w:val="18"/>
        </w:rPr>
        <w:t xml:space="preserve"> Charter</w:t>
      </w:r>
    </w:p>
    <w:p w14:paraId="6C9A3E01" w14:textId="664A40BA" w:rsidR="00CE17EA" w:rsidRPr="00FD32B0" w:rsidRDefault="00CE17EA" w:rsidP="00035987">
      <w:pPr>
        <w:widowControl/>
        <w:tabs>
          <w:tab w:val="right" w:pos="9360"/>
        </w:tabs>
        <w:spacing w:line="240" w:lineRule="atLeast"/>
        <w:rPr>
          <w:rFonts w:ascii="Verdana" w:hAnsi="Verdana"/>
          <w:i/>
          <w:iCs/>
          <w:sz w:val="18"/>
          <w:szCs w:val="18"/>
        </w:rPr>
      </w:pPr>
      <w:r w:rsidRPr="00FD32B0">
        <w:rPr>
          <w:rFonts w:ascii="Verdana" w:hAnsi="Verdana"/>
          <w:i/>
          <w:iCs/>
          <w:sz w:val="18"/>
          <w:szCs w:val="18"/>
        </w:rPr>
        <w:tab/>
        <w:t>Orig. 1997</w:t>
      </w:r>
      <w:r w:rsidR="005130A5">
        <w:rPr>
          <w:rFonts w:ascii="Verdana" w:hAnsi="Verdana"/>
          <w:i/>
          <w:iCs/>
          <w:sz w:val="18"/>
          <w:szCs w:val="18"/>
        </w:rPr>
        <w:t xml:space="preserve"> (as ISD Policy)</w:t>
      </w:r>
    </w:p>
    <w:p w14:paraId="7449A8F7" w14:textId="425C9C25" w:rsidR="00CE17EA" w:rsidRPr="00FD32B0" w:rsidRDefault="00CE17EA" w:rsidP="00035987">
      <w:pPr>
        <w:widowControl/>
        <w:tabs>
          <w:tab w:val="right" w:pos="9360"/>
        </w:tabs>
        <w:spacing w:line="240" w:lineRule="atLeast"/>
        <w:rPr>
          <w:rFonts w:ascii="Verdana" w:hAnsi="Verdana"/>
          <w:sz w:val="18"/>
          <w:szCs w:val="18"/>
        </w:rPr>
      </w:pPr>
      <w:r w:rsidRPr="00FD32B0">
        <w:rPr>
          <w:rFonts w:ascii="Verdana" w:hAnsi="Verdana"/>
          <w:i/>
          <w:iCs/>
          <w:sz w:val="18"/>
          <w:szCs w:val="18"/>
        </w:rPr>
        <w:t>Revised:</w:t>
      </w:r>
      <w:r w:rsidRPr="00FD32B0">
        <w:rPr>
          <w:rFonts w:ascii="Verdana" w:hAnsi="Verdana"/>
          <w:i/>
          <w:iCs/>
          <w:sz w:val="18"/>
          <w:szCs w:val="18"/>
          <w:u w:val="single"/>
        </w:rPr>
        <w:t xml:space="preserve">                               </w:t>
      </w:r>
      <w:r w:rsidRPr="00FD32B0">
        <w:rPr>
          <w:rFonts w:ascii="Verdana" w:hAnsi="Verdana"/>
          <w:i/>
          <w:iCs/>
          <w:sz w:val="18"/>
          <w:szCs w:val="18"/>
        </w:rPr>
        <w:tab/>
      </w:r>
      <w:r w:rsidR="005130A5">
        <w:rPr>
          <w:rFonts w:ascii="Verdana" w:hAnsi="Verdana"/>
          <w:i/>
          <w:iCs/>
          <w:sz w:val="18"/>
          <w:szCs w:val="18"/>
        </w:rPr>
        <w:t>Orig</w:t>
      </w:r>
      <w:r w:rsidRPr="00FD32B0">
        <w:rPr>
          <w:rFonts w:ascii="Verdana" w:hAnsi="Verdana"/>
          <w:i/>
          <w:iCs/>
          <w:sz w:val="18"/>
          <w:szCs w:val="18"/>
        </w:rPr>
        <w:t>.</w:t>
      </w:r>
      <w:r w:rsidR="00D53421" w:rsidRPr="00FD32B0">
        <w:rPr>
          <w:rFonts w:ascii="Verdana" w:hAnsi="Verdana"/>
          <w:i/>
          <w:iCs/>
          <w:sz w:val="18"/>
          <w:szCs w:val="18"/>
        </w:rPr>
        <w:t xml:space="preserve"> 20</w:t>
      </w:r>
      <w:r w:rsidR="00037778" w:rsidRPr="00FD32B0">
        <w:rPr>
          <w:rFonts w:ascii="Verdana" w:hAnsi="Verdana"/>
          <w:i/>
          <w:iCs/>
          <w:sz w:val="18"/>
          <w:szCs w:val="18"/>
        </w:rPr>
        <w:t>22</w:t>
      </w:r>
      <w:r w:rsidR="005130A5">
        <w:rPr>
          <w:rFonts w:ascii="Verdana" w:hAnsi="Verdana"/>
          <w:i/>
          <w:iCs/>
          <w:sz w:val="18"/>
          <w:szCs w:val="18"/>
        </w:rPr>
        <w:t xml:space="preserve"> (as Charter Policy)</w:t>
      </w:r>
    </w:p>
    <w:p w14:paraId="48E40EA1" w14:textId="65BEF862" w:rsidR="00CE17EA" w:rsidRPr="0051514F" w:rsidRDefault="002F58AB" w:rsidP="000A4C52">
      <w:pPr>
        <w:widowControl/>
        <w:spacing w:line="240" w:lineRule="atLeast"/>
        <w:ind w:left="7740"/>
        <w:rPr>
          <w:rFonts w:ascii="Verdana" w:hAnsi="Verdana"/>
          <w:i/>
          <w:iCs/>
          <w:sz w:val="18"/>
          <w:szCs w:val="18"/>
        </w:rPr>
      </w:pPr>
      <w:r w:rsidRPr="0051514F">
        <w:rPr>
          <w:rFonts w:ascii="Verdana" w:hAnsi="Verdana"/>
          <w:i/>
          <w:iCs/>
          <w:sz w:val="18"/>
          <w:szCs w:val="18"/>
        </w:rPr>
        <w:t>Rev. 2024</w:t>
      </w:r>
      <w:ins w:id="0" w:author="Terry Morrow" w:date="2024-11-14T14:39:00Z" w16du:dateUtc="2024-11-14T20:39:00Z">
        <w:r w:rsidR="000A4C52">
          <w:rPr>
            <w:rFonts w:ascii="Verdana" w:hAnsi="Verdana"/>
            <w:i/>
            <w:iCs/>
            <w:sz w:val="18"/>
            <w:szCs w:val="18"/>
          </w:rPr>
          <w:t xml:space="preserve"> (Nov.)</w:t>
        </w:r>
      </w:ins>
    </w:p>
    <w:p w14:paraId="70121CEA" w14:textId="77777777" w:rsidR="00CE17EA" w:rsidRPr="00FD32B0" w:rsidRDefault="00CE17EA" w:rsidP="00035987">
      <w:pPr>
        <w:widowControl/>
        <w:spacing w:line="240" w:lineRule="atLeast"/>
        <w:rPr>
          <w:rFonts w:ascii="Verdana" w:hAnsi="Verdana"/>
          <w:sz w:val="18"/>
          <w:szCs w:val="18"/>
        </w:rPr>
      </w:pPr>
    </w:p>
    <w:p w14:paraId="01EC2277"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615</w:t>
      </w:r>
      <w:r w:rsidRPr="00FD32B0">
        <w:rPr>
          <w:rFonts w:ascii="Verdana" w:hAnsi="Verdana"/>
          <w:b/>
          <w:bCs/>
          <w:sz w:val="18"/>
          <w:szCs w:val="18"/>
        </w:rPr>
        <w:tab/>
        <w:t>TESTING ACCOMMODATIONS, MODIFICATIONS, AND EXEMPTIONS FOR IEPS, SECTION 504 PLANS, AND LEP STUDENTS</w:t>
      </w:r>
    </w:p>
    <w:p w14:paraId="5AF2E09B" w14:textId="77777777" w:rsidR="00CE17EA" w:rsidRPr="00FD32B0" w:rsidRDefault="00CE17EA" w:rsidP="00035987">
      <w:pPr>
        <w:widowControl/>
        <w:spacing w:line="240" w:lineRule="atLeast"/>
        <w:jc w:val="both"/>
        <w:rPr>
          <w:rFonts w:ascii="Verdana" w:hAnsi="Verdana"/>
          <w:sz w:val="18"/>
          <w:szCs w:val="18"/>
        </w:rPr>
      </w:pPr>
    </w:p>
    <w:p w14:paraId="329F8F0D"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I.</w:t>
      </w:r>
      <w:r w:rsidRPr="00FD32B0">
        <w:rPr>
          <w:rFonts w:ascii="Verdana" w:hAnsi="Verdana"/>
          <w:b/>
          <w:bCs/>
          <w:sz w:val="18"/>
          <w:szCs w:val="18"/>
        </w:rPr>
        <w:tab/>
        <w:t>PURPOSE</w:t>
      </w:r>
    </w:p>
    <w:p w14:paraId="2E3FB00E" w14:textId="77777777" w:rsidR="00CE17EA" w:rsidRPr="00FD32B0" w:rsidRDefault="00CE17EA" w:rsidP="00035987">
      <w:pPr>
        <w:widowControl/>
        <w:spacing w:line="240" w:lineRule="atLeast"/>
        <w:jc w:val="both"/>
        <w:rPr>
          <w:rFonts w:ascii="Verdana" w:hAnsi="Verdana"/>
          <w:sz w:val="18"/>
          <w:szCs w:val="18"/>
        </w:rPr>
      </w:pPr>
    </w:p>
    <w:p w14:paraId="5C51C3C1" w14:textId="6DDFFD4F" w:rsidR="00CE17EA" w:rsidRPr="00FD32B0" w:rsidRDefault="00CE17EA" w:rsidP="00035987">
      <w:pPr>
        <w:widowControl/>
        <w:spacing w:line="240" w:lineRule="atLeast"/>
        <w:ind w:left="720"/>
        <w:jc w:val="both"/>
        <w:rPr>
          <w:rFonts w:ascii="Verdana" w:hAnsi="Verdana"/>
          <w:sz w:val="18"/>
          <w:szCs w:val="18"/>
        </w:rPr>
      </w:pPr>
      <w:r w:rsidRPr="00FD32B0">
        <w:rPr>
          <w:rFonts w:ascii="Verdana" w:hAnsi="Verdana"/>
          <w:sz w:val="18"/>
          <w:szCs w:val="18"/>
        </w:rPr>
        <w:t xml:space="preserve">The purpose of the policy is to provide adequate opportunity for students identified as having individualized education program (IEP), Rehabilitation Act of 1973, </w:t>
      </w:r>
      <w:r w:rsidR="00DD3F15">
        <w:rPr>
          <w:rFonts w:ascii="Verdana" w:hAnsi="Verdana"/>
          <w:sz w:val="18"/>
          <w:szCs w:val="18"/>
        </w:rPr>
        <w:t>Section</w:t>
      </w:r>
      <w:r w:rsidRPr="00FD32B0">
        <w:rPr>
          <w:rFonts w:ascii="Verdana" w:hAnsi="Verdana"/>
          <w:sz w:val="18"/>
          <w:szCs w:val="18"/>
        </w:rPr>
        <w:t xml:space="preserve"> 504 accommodation</w:t>
      </w:r>
      <w:r w:rsidR="003977A2" w:rsidRPr="00FD32B0">
        <w:rPr>
          <w:rFonts w:ascii="Verdana" w:hAnsi="Verdana"/>
          <w:sz w:val="18"/>
          <w:szCs w:val="18"/>
        </w:rPr>
        <w:t xml:space="preserve"> plan (504 plan</w:t>
      </w:r>
      <w:r w:rsidR="00442192" w:rsidRPr="00FD32B0">
        <w:rPr>
          <w:rFonts w:ascii="Verdana" w:hAnsi="Verdana"/>
          <w:sz w:val="18"/>
          <w:szCs w:val="18"/>
        </w:rPr>
        <w:t>)</w:t>
      </w:r>
      <w:r w:rsidRPr="00FD32B0">
        <w:rPr>
          <w:rFonts w:ascii="Verdana" w:hAnsi="Verdana"/>
          <w:sz w:val="18"/>
          <w:szCs w:val="18"/>
        </w:rPr>
        <w:t xml:space="preserve">, or </w:t>
      </w:r>
      <w:r w:rsidR="00442192" w:rsidRPr="00FD32B0">
        <w:rPr>
          <w:rFonts w:ascii="Verdana" w:hAnsi="Verdana"/>
          <w:sz w:val="18"/>
          <w:szCs w:val="18"/>
        </w:rPr>
        <w:t xml:space="preserve">English Learner (EL) </w:t>
      </w:r>
      <w:r w:rsidRPr="00FD32B0">
        <w:rPr>
          <w:rFonts w:ascii="Verdana" w:hAnsi="Verdana"/>
          <w:sz w:val="18"/>
          <w:szCs w:val="18"/>
        </w:rPr>
        <w:t xml:space="preserve">needs to </w:t>
      </w:r>
      <w:r w:rsidR="00442192" w:rsidRPr="00FD32B0">
        <w:rPr>
          <w:rFonts w:ascii="Verdana" w:hAnsi="Verdana"/>
          <w:sz w:val="18"/>
          <w:szCs w:val="18"/>
        </w:rPr>
        <w:t>participate in statewide assessment systems designed to hold schools accountable for the academic performance of all students.</w:t>
      </w:r>
    </w:p>
    <w:p w14:paraId="47CFA592" w14:textId="77777777" w:rsidR="00CE17EA" w:rsidRPr="00FD32B0" w:rsidRDefault="00CE17EA" w:rsidP="00035987">
      <w:pPr>
        <w:widowControl/>
        <w:spacing w:line="240" w:lineRule="atLeast"/>
        <w:jc w:val="both"/>
        <w:rPr>
          <w:rFonts w:ascii="Verdana" w:hAnsi="Verdana"/>
          <w:sz w:val="18"/>
          <w:szCs w:val="18"/>
        </w:rPr>
      </w:pPr>
    </w:p>
    <w:p w14:paraId="040F9F72" w14:textId="77777777" w:rsidR="00CE17EA" w:rsidRPr="00FD32B0" w:rsidRDefault="00CE17EA" w:rsidP="00035987">
      <w:pPr>
        <w:widowControl/>
        <w:spacing w:line="240" w:lineRule="atLeast"/>
        <w:jc w:val="both"/>
        <w:rPr>
          <w:rFonts w:ascii="Verdana" w:hAnsi="Verdana"/>
          <w:sz w:val="18"/>
          <w:szCs w:val="18"/>
        </w:rPr>
      </w:pPr>
      <w:r w:rsidRPr="00FD32B0">
        <w:rPr>
          <w:rFonts w:ascii="Verdana" w:hAnsi="Verdana"/>
          <w:b/>
          <w:bCs/>
          <w:sz w:val="18"/>
          <w:szCs w:val="18"/>
        </w:rPr>
        <w:t>II.</w:t>
      </w:r>
      <w:r w:rsidRPr="00FD32B0">
        <w:rPr>
          <w:rFonts w:ascii="Verdana" w:hAnsi="Verdana"/>
          <w:b/>
          <w:bCs/>
          <w:sz w:val="18"/>
          <w:szCs w:val="18"/>
        </w:rPr>
        <w:tab/>
        <w:t>GENERAL STATEMENT OF POLICY</w:t>
      </w:r>
    </w:p>
    <w:p w14:paraId="66647DE0" w14:textId="77777777" w:rsidR="00CE17EA" w:rsidRPr="00FD32B0" w:rsidRDefault="00CE17EA" w:rsidP="00035987">
      <w:pPr>
        <w:widowControl/>
        <w:spacing w:line="240" w:lineRule="atLeast"/>
        <w:jc w:val="both"/>
        <w:rPr>
          <w:rFonts w:ascii="Verdana" w:hAnsi="Verdana"/>
          <w:sz w:val="18"/>
          <w:szCs w:val="18"/>
        </w:rPr>
      </w:pPr>
    </w:p>
    <w:p w14:paraId="383DF3AF" w14:textId="77777777" w:rsidR="00EC2DF3" w:rsidRPr="00FD32B0" w:rsidRDefault="00EC2DF3" w:rsidP="00035987">
      <w:pPr>
        <w:widowControl/>
        <w:tabs>
          <w:tab w:val="left" w:pos="720"/>
          <w:tab w:val="left" w:pos="1440"/>
        </w:tabs>
        <w:spacing w:line="240" w:lineRule="atLeast"/>
        <w:ind w:left="1440" w:hanging="720"/>
        <w:jc w:val="both"/>
        <w:rPr>
          <w:rFonts w:ascii="Verdana" w:hAnsi="Verdana"/>
          <w:sz w:val="18"/>
          <w:szCs w:val="18"/>
        </w:rPr>
      </w:pPr>
      <w:r w:rsidRPr="00FD32B0">
        <w:rPr>
          <w:rFonts w:ascii="Verdana" w:hAnsi="Verdana"/>
          <w:sz w:val="18"/>
          <w:szCs w:val="18"/>
          <w:lang w:val="en-CA"/>
        </w:rPr>
        <w:fldChar w:fldCharType="begin"/>
      </w:r>
      <w:r w:rsidRPr="00FD32B0">
        <w:rPr>
          <w:rFonts w:ascii="Verdana" w:hAnsi="Verdana"/>
          <w:sz w:val="18"/>
          <w:szCs w:val="18"/>
          <w:lang w:val="en-CA"/>
        </w:rPr>
        <w:instrText xml:space="preserve"> SEQ CHAPTER \h \r 1</w:instrText>
      </w:r>
      <w:r w:rsidRPr="00FD32B0">
        <w:rPr>
          <w:rFonts w:ascii="Verdana" w:hAnsi="Verdana"/>
          <w:sz w:val="18"/>
          <w:szCs w:val="18"/>
          <w:lang w:val="en-CA"/>
        </w:rPr>
        <w:fldChar w:fldCharType="end"/>
      </w:r>
      <w:r w:rsidRPr="00FD32B0">
        <w:rPr>
          <w:rFonts w:ascii="Verdana" w:hAnsi="Verdana"/>
          <w:sz w:val="18"/>
          <w:szCs w:val="18"/>
        </w:rPr>
        <w:t>A.</w:t>
      </w:r>
      <w:r w:rsidRPr="00FD32B0">
        <w:rPr>
          <w:rFonts w:ascii="Verdana" w:hAnsi="Verdana"/>
          <w:sz w:val="18"/>
          <w:szCs w:val="18"/>
        </w:rPr>
        <w:tab/>
      </w:r>
      <w:r w:rsidRPr="00FD32B0">
        <w:rPr>
          <w:rFonts w:ascii="Verdana" w:hAnsi="Verdana"/>
          <w:sz w:val="18"/>
          <w:szCs w:val="18"/>
          <w:u w:val="single"/>
        </w:rPr>
        <w:t>Minnesota Test of Academic Skills (MTAS)</w:t>
      </w:r>
    </w:p>
    <w:p w14:paraId="3BBA5D56" w14:textId="77777777" w:rsidR="00EC2DF3" w:rsidRPr="00FD32B0" w:rsidRDefault="00EC2DF3" w:rsidP="00035987">
      <w:pPr>
        <w:widowControl/>
        <w:spacing w:line="240" w:lineRule="atLeast"/>
        <w:jc w:val="both"/>
        <w:rPr>
          <w:rFonts w:ascii="Verdana" w:hAnsi="Verdana"/>
          <w:sz w:val="18"/>
          <w:szCs w:val="18"/>
        </w:rPr>
      </w:pPr>
    </w:p>
    <w:p w14:paraId="779B8122" w14:textId="76106B09"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 xml:space="preserve">The </w:t>
      </w:r>
      <w:r w:rsidR="00FD32B0" w:rsidRPr="00FD32B0">
        <w:rPr>
          <w:rFonts w:ascii="Verdana" w:hAnsi="Verdana"/>
          <w:sz w:val="18"/>
          <w:szCs w:val="18"/>
        </w:rPr>
        <w:t>charter school</w:t>
      </w:r>
      <w:r w:rsidRPr="00FD32B0">
        <w:rPr>
          <w:rFonts w:ascii="Verdana" w:hAnsi="Verdana"/>
          <w:sz w:val="18"/>
          <w:szCs w:val="18"/>
        </w:rPr>
        <w:t xml:space="preserve"> will utilize the existing annual review of IEPs or 504 plans to review, on a case-by-case basis, and determine how a student with a disability will participate in statewide testing.</w:t>
      </w:r>
    </w:p>
    <w:p w14:paraId="23B5EDD7" w14:textId="77777777" w:rsidR="00EC2DF3" w:rsidRPr="00FD32B0" w:rsidRDefault="00EC2DF3" w:rsidP="00035987">
      <w:pPr>
        <w:widowControl/>
        <w:spacing w:line="240" w:lineRule="atLeast"/>
        <w:jc w:val="both"/>
        <w:rPr>
          <w:rFonts w:ascii="Verdana" w:hAnsi="Verdana"/>
          <w:sz w:val="18"/>
          <w:szCs w:val="18"/>
        </w:rPr>
      </w:pPr>
    </w:p>
    <w:p w14:paraId="15720795"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Participation decisions will be made separately for mathematics, reading, and science.  The assessment options are the Minnesota Comprehensive Assessment (MCA) and the MTAS.</w:t>
      </w:r>
    </w:p>
    <w:p w14:paraId="529994A0" w14:textId="77777777" w:rsidR="00EC2DF3" w:rsidRPr="00FD32B0" w:rsidRDefault="00EC2DF3" w:rsidP="00035987">
      <w:pPr>
        <w:widowControl/>
        <w:spacing w:line="240" w:lineRule="atLeast"/>
        <w:jc w:val="both"/>
        <w:rPr>
          <w:rFonts w:ascii="Verdana" w:hAnsi="Verdana"/>
          <w:sz w:val="18"/>
          <w:szCs w:val="18"/>
        </w:rPr>
      </w:pPr>
    </w:p>
    <w:p w14:paraId="68E7B27D"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r>
      <w:r w:rsidRPr="00FD32B0">
        <w:rPr>
          <w:rFonts w:ascii="Verdana" w:hAnsi="Verdana"/>
          <w:sz w:val="18"/>
          <w:szCs w:val="18"/>
          <w:u w:val="single"/>
        </w:rPr>
        <w:t>Eligibility Requirements</w:t>
      </w:r>
    </w:p>
    <w:p w14:paraId="1BB742A0" w14:textId="77777777" w:rsidR="00EC2DF3" w:rsidRPr="00FD32B0" w:rsidRDefault="00EC2DF3" w:rsidP="00035987">
      <w:pPr>
        <w:widowControl/>
        <w:spacing w:line="240" w:lineRule="atLeast"/>
        <w:jc w:val="both"/>
        <w:rPr>
          <w:rFonts w:ascii="Verdana" w:hAnsi="Verdana"/>
          <w:sz w:val="18"/>
          <w:szCs w:val="18"/>
        </w:rPr>
      </w:pPr>
    </w:p>
    <w:p w14:paraId="6083A61A"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a.</w:t>
      </w:r>
      <w:r w:rsidRPr="00FD32B0">
        <w:rPr>
          <w:rFonts w:ascii="Verdana" w:hAnsi="Verdana"/>
          <w:sz w:val="18"/>
          <w:szCs w:val="18"/>
        </w:rPr>
        <w:tab/>
        <w:t>The following requirements must be met for a student with a significant cognitive disability to be eligible for the MTAS:</w:t>
      </w:r>
    </w:p>
    <w:p w14:paraId="35881334" w14:textId="77777777" w:rsidR="00EC2DF3" w:rsidRPr="00FD32B0" w:rsidRDefault="00EC2DF3" w:rsidP="00035987">
      <w:pPr>
        <w:widowControl/>
        <w:spacing w:line="240" w:lineRule="atLeast"/>
        <w:jc w:val="both"/>
        <w:rPr>
          <w:rFonts w:ascii="Verdana" w:hAnsi="Verdana"/>
          <w:sz w:val="18"/>
          <w:szCs w:val="18"/>
        </w:rPr>
      </w:pPr>
    </w:p>
    <w:p w14:paraId="405590FA"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The IEP team must consider the student’s ability to access the MCA, with or without accommodations;</w:t>
      </w:r>
    </w:p>
    <w:p w14:paraId="2DA78D8E" w14:textId="77777777" w:rsidR="00EC2DF3" w:rsidRPr="00FD32B0" w:rsidRDefault="00EC2DF3" w:rsidP="00035987">
      <w:pPr>
        <w:widowControl/>
        <w:spacing w:line="240" w:lineRule="atLeast"/>
        <w:jc w:val="both"/>
        <w:rPr>
          <w:rFonts w:ascii="Verdana" w:hAnsi="Verdana"/>
          <w:sz w:val="18"/>
          <w:szCs w:val="18"/>
        </w:rPr>
      </w:pPr>
    </w:p>
    <w:p w14:paraId="0FEE460C"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The IEP must review the student’s instructional program to ensure that the student is receiving instruction linked to the general education curriculum to the extent appropriate.  If instruction is not linked to the general education curriculum, the IEP team must review the student’s goals and determine how access to the general curriculum will be provided;</w:t>
      </w:r>
    </w:p>
    <w:p w14:paraId="4301FC72" w14:textId="77777777" w:rsidR="00EC2DF3" w:rsidRPr="00FD32B0" w:rsidRDefault="00EC2DF3" w:rsidP="00035987">
      <w:pPr>
        <w:widowControl/>
        <w:spacing w:line="240" w:lineRule="atLeast"/>
        <w:jc w:val="both"/>
        <w:rPr>
          <w:rFonts w:ascii="Verdana" w:hAnsi="Verdana"/>
          <w:sz w:val="18"/>
          <w:szCs w:val="18"/>
        </w:rPr>
      </w:pPr>
    </w:p>
    <w:p w14:paraId="3E3E8332"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The IEP team determined the student’s cognitive functioning to be significantly below age expectations.  The team also determined that the student’s disability has a significant impact on his or her ability to function in multiple environments, including home, school, and community;</w:t>
      </w:r>
    </w:p>
    <w:p w14:paraId="7F3BF093" w14:textId="77777777" w:rsidR="00EC2DF3" w:rsidRPr="00FD32B0" w:rsidRDefault="00EC2DF3" w:rsidP="00035987">
      <w:pPr>
        <w:widowControl/>
        <w:spacing w:line="240" w:lineRule="atLeast"/>
        <w:jc w:val="both"/>
        <w:rPr>
          <w:rFonts w:ascii="Verdana" w:hAnsi="Verdana"/>
          <w:sz w:val="18"/>
          <w:szCs w:val="18"/>
        </w:rPr>
      </w:pPr>
    </w:p>
    <w:p w14:paraId="39892852"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(4)</w:t>
      </w:r>
      <w:r w:rsidRPr="00FD32B0">
        <w:rPr>
          <w:rFonts w:ascii="Verdana" w:hAnsi="Verdana"/>
          <w:sz w:val="18"/>
          <w:szCs w:val="18"/>
        </w:rPr>
        <w:tab/>
        <w:t xml:space="preserve">The IEP team determined that the student needs explicit and intensive instruction and/or extensive supports in multiple settings to acquire, maintain, and generalize academic and life </w:t>
      </w:r>
      <w:r w:rsidRPr="00FD32B0">
        <w:rPr>
          <w:rFonts w:ascii="Verdana" w:hAnsi="Verdana"/>
          <w:sz w:val="18"/>
          <w:szCs w:val="18"/>
        </w:rPr>
        <w:lastRenderedPageBreak/>
        <w:t>skills in order to actively participate in school, work, home, and community environments;</w:t>
      </w:r>
    </w:p>
    <w:p w14:paraId="5DDCA170" w14:textId="77777777" w:rsidR="00EC2DF3" w:rsidRPr="00FD32B0" w:rsidRDefault="00EC2DF3" w:rsidP="00035987">
      <w:pPr>
        <w:widowControl/>
        <w:spacing w:line="240" w:lineRule="atLeast"/>
        <w:jc w:val="both"/>
        <w:rPr>
          <w:rFonts w:ascii="Verdana" w:hAnsi="Verdana"/>
          <w:sz w:val="18"/>
          <w:szCs w:val="18"/>
        </w:rPr>
      </w:pPr>
    </w:p>
    <w:p w14:paraId="742A22BF"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(5)</w:t>
      </w:r>
      <w:r w:rsidRPr="00FD32B0">
        <w:rPr>
          <w:rFonts w:ascii="Verdana" w:hAnsi="Verdana"/>
          <w:sz w:val="18"/>
          <w:szCs w:val="18"/>
        </w:rPr>
        <w:tab/>
        <w:t>The IEP team must document, in the IEP, reasons the MCA is or is not an appropriate measure of the student’s academic progress and how the student would participate in statewide testing.</w:t>
      </w:r>
    </w:p>
    <w:p w14:paraId="0F83EA28" w14:textId="77777777" w:rsidR="00EC2DF3" w:rsidRPr="00FD32B0" w:rsidRDefault="00EC2DF3" w:rsidP="00035987">
      <w:pPr>
        <w:widowControl/>
        <w:spacing w:line="240" w:lineRule="atLeast"/>
        <w:jc w:val="both"/>
        <w:rPr>
          <w:rFonts w:ascii="Verdana" w:hAnsi="Verdana"/>
          <w:sz w:val="18"/>
          <w:szCs w:val="18"/>
        </w:rPr>
      </w:pPr>
    </w:p>
    <w:p w14:paraId="52BAC23E"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t>MTAS participation decisions must not be made on the following factors:</w:t>
      </w:r>
    </w:p>
    <w:p w14:paraId="61BAA9D3" w14:textId="77777777" w:rsidR="00EC2DF3" w:rsidRPr="00FD32B0" w:rsidRDefault="00EC2DF3" w:rsidP="00035987">
      <w:pPr>
        <w:widowControl/>
        <w:spacing w:line="240" w:lineRule="atLeast"/>
        <w:jc w:val="both"/>
        <w:rPr>
          <w:rFonts w:ascii="Verdana" w:hAnsi="Verdana"/>
          <w:sz w:val="18"/>
          <w:szCs w:val="18"/>
        </w:rPr>
      </w:pPr>
    </w:p>
    <w:p w14:paraId="5111F3AB"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Student’s disability category;</w:t>
      </w:r>
    </w:p>
    <w:p w14:paraId="38BDD62A" w14:textId="77777777" w:rsidR="00EC2DF3" w:rsidRPr="00FD32B0" w:rsidRDefault="00EC2DF3" w:rsidP="00035987">
      <w:pPr>
        <w:widowControl/>
        <w:spacing w:line="240" w:lineRule="atLeast"/>
        <w:jc w:val="both"/>
        <w:rPr>
          <w:rFonts w:ascii="Verdana" w:hAnsi="Verdana"/>
          <w:sz w:val="18"/>
          <w:szCs w:val="18"/>
        </w:rPr>
      </w:pPr>
    </w:p>
    <w:p w14:paraId="65CDEA70"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Placement;</w:t>
      </w:r>
    </w:p>
    <w:p w14:paraId="27A7BB15" w14:textId="77777777" w:rsidR="00EC2DF3" w:rsidRPr="00FD32B0" w:rsidRDefault="00EC2DF3" w:rsidP="00035987">
      <w:pPr>
        <w:widowControl/>
        <w:spacing w:line="240" w:lineRule="atLeast"/>
        <w:jc w:val="both"/>
        <w:rPr>
          <w:rFonts w:ascii="Verdana" w:hAnsi="Verdana"/>
          <w:sz w:val="18"/>
          <w:szCs w:val="18"/>
        </w:rPr>
      </w:pPr>
    </w:p>
    <w:p w14:paraId="68C0D9C9"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Participation in a separate, specialized curriculum;</w:t>
      </w:r>
    </w:p>
    <w:p w14:paraId="496FE6F6" w14:textId="77777777" w:rsidR="00EC2DF3" w:rsidRPr="00FD32B0" w:rsidRDefault="00EC2DF3" w:rsidP="00035987">
      <w:pPr>
        <w:widowControl/>
        <w:spacing w:line="240" w:lineRule="atLeast"/>
        <w:jc w:val="both"/>
        <w:rPr>
          <w:rFonts w:ascii="Verdana" w:hAnsi="Verdana"/>
          <w:sz w:val="18"/>
          <w:szCs w:val="18"/>
        </w:rPr>
      </w:pPr>
    </w:p>
    <w:p w14:paraId="64FC3745"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(4)</w:t>
      </w:r>
      <w:r w:rsidRPr="00FD32B0">
        <w:rPr>
          <w:rFonts w:ascii="Verdana" w:hAnsi="Verdana"/>
          <w:sz w:val="18"/>
          <w:szCs w:val="18"/>
        </w:rPr>
        <w:tab/>
        <w:t>An expectation that the student will receive a low score on the MCA;</w:t>
      </w:r>
    </w:p>
    <w:p w14:paraId="3AE12BFB" w14:textId="77777777" w:rsidR="00EC2DF3" w:rsidRPr="00FD32B0" w:rsidRDefault="00EC2DF3" w:rsidP="00035987">
      <w:pPr>
        <w:widowControl/>
        <w:spacing w:line="240" w:lineRule="atLeast"/>
        <w:jc w:val="both"/>
        <w:rPr>
          <w:rFonts w:ascii="Verdana" w:hAnsi="Verdana"/>
          <w:sz w:val="18"/>
          <w:szCs w:val="18"/>
        </w:rPr>
      </w:pPr>
    </w:p>
    <w:p w14:paraId="6B6114D2"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(5)</w:t>
      </w:r>
      <w:r w:rsidRPr="00FD32B0">
        <w:rPr>
          <w:rFonts w:ascii="Verdana" w:hAnsi="Verdana"/>
          <w:sz w:val="18"/>
          <w:szCs w:val="18"/>
        </w:rPr>
        <w:tab/>
        <w:t>Language, social, cultural, or economic differences;</w:t>
      </w:r>
    </w:p>
    <w:p w14:paraId="0668B7ED" w14:textId="77777777" w:rsidR="00EC2DF3" w:rsidRPr="00FD32B0" w:rsidRDefault="00EC2DF3" w:rsidP="00035987">
      <w:pPr>
        <w:widowControl/>
        <w:spacing w:line="240" w:lineRule="atLeast"/>
        <w:jc w:val="both"/>
        <w:rPr>
          <w:rFonts w:ascii="Verdana" w:hAnsi="Verdana"/>
          <w:sz w:val="18"/>
          <w:szCs w:val="18"/>
        </w:rPr>
      </w:pPr>
    </w:p>
    <w:p w14:paraId="7A64A77B"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(6)</w:t>
      </w:r>
      <w:r w:rsidRPr="00FD32B0">
        <w:rPr>
          <w:rFonts w:ascii="Verdana" w:hAnsi="Verdana"/>
          <w:sz w:val="18"/>
          <w:szCs w:val="18"/>
        </w:rPr>
        <w:tab/>
        <w:t>Concern for accountability calculations.</w:t>
      </w:r>
    </w:p>
    <w:p w14:paraId="027A1638" w14:textId="77777777" w:rsidR="00EC2DF3" w:rsidRPr="00FD32B0" w:rsidRDefault="00EC2DF3" w:rsidP="00035987">
      <w:pPr>
        <w:widowControl/>
        <w:spacing w:line="240" w:lineRule="atLeast"/>
        <w:jc w:val="both"/>
        <w:rPr>
          <w:rFonts w:ascii="Verdana" w:hAnsi="Verdana"/>
          <w:sz w:val="18"/>
          <w:szCs w:val="18"/>
        </w:rPr>
      </w:pPr>
    </w:p>
    <w:p w14:paraId="20B311A0" w14:textId="77777777" w:rsidR="00EC2DF3" w:rsidRPr="00FD32B0" w:rsidRDefault="00EC2DF3" w:rsidP="00035987">
      <w:pPr>
        <w:widowControl/>
        <w:tabs>
          <w:tab w:val="left" w:pos="720"/>
          <w:tab w:val="left" w:pos="1440"/>
        </w:tabs>
        <w:spacing w:line="240" w:lineRule="atLeast"/>
        <w:ind w:left="144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r>
      <w:r w:rsidRPr="00FD32B0">
        <w:rPr>
          <w:rFonts w:ascii="Verdana" w:hAnsi="Verdana"/>
          <w:sz w:val="18"/>
          <w:szCs w:val="18"/>
          <w:u w:val="single"/>
        </w:rPr>
        <w:t>Alternate ACCESS for ELs</w:t>
      </w:r>
    </w:p>
    <w:p w14:paraId="10B7F235" w14:textId="77777777" w:rsidR="00EC2DF3" w:rsidRPr="00FD32B0" w:rsidRDefault="00EC2DF3" w:rsidP="00035987">
      <w:pPr>
        <w:widowControl/>
        <w:spacing w:line="240" w:lineRule="atLeast"/>
        <w:jc w:val="both"/>
        <w:rPr>
          <w:rFonts w:ascii="Verdana" w:hAnsi="Verdana"/>
          <w:sz w:val="18"/>
          <w:szCs w:val="18"/>
        </w:rPr>
      </w:pPr>
    </w:p>
    <w:p w14:paraId="7BD3A5E1" w14:textId="56020A6B"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 xml:space="preserve">The </w:t>
      </w:r>
      <w:r w:rsidR="00FD32B0" w:rsidRPr="00FD32B0">
        <w:rPr>
          <w:rFonts w:ascii="Verdana" w:hAnsi="Verdana"/>
          <w:sz w:val="18"/>
          <w:szCs w:val="18"/>
        </w:rPr>
        <w:t>charter school</w:t>
      </w:r>
      <w:r w:rsidRPr="00FD32B0">
        <w:rPr>
          <w:rFonts w:ascii="Verdana" w:hAnsi="Verdana"/>
          <w:sz w:val="18"/>
          <w:szCs w:val="18"/>
        </w:rPr>
        <w:t xml:space="preserve"> will utilize the existing annual review of IEPs or 504 plans to review, on a case-by-case basis, and determine how an identified EL student with a disability will participate in statewide testing.</w:t>
      </w:r>
    </w:p>
    <w:p w14:paraId="018FA5A6" w14:textId="77777777" w:rsidR="00EC2DF3" w:rsidRPr="00FD32B0" w:rsidRDefault="00EC2DF3" w:rsidP="00035987">
      <w:pPr>
        <w:widowControl/>
        <w:spacing w:line="240" w:lineRule="atLeast"/>
        <w:jc w:val="both"/>
        <w:rPr>
          <w:rFonts w:ascii="Verdana" w:hAnsi="Verdana"/>
          <w:sz w:val="18"/>
          <w:szCs w:val="18"/>
        </w:rPr>
      </w:pPr>
    </w:p>
    <w:p w14:paraId="7ED27CFC"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r>
      <w:r w:rsidRPr="00FD32B0">
        <w:rPr>
          <w:rFonts w:ascii="Verdana" w:hAnsi="Verdana"/>
          <w:sz w:val="18"/>
          <w:szCs w:val="18"/>
          <w:u w:val="single"/>
        </w:rPr>
        <w:t>Eligibility Requirements</w:t>
      </w:r>
    </w:p>
    <w:p w14:paraId="6C11CBC7" w14:textId="77777777" w:rsidR="00EC2DF3" w:rsidRPr="00FD32B0" w:rsidRDefault="00EC2DF3" w:rsidP="00035987">
      <w:pPr>
        <w:widowControl/>
        <w:spacing w:line="240" w:lineRule="atLeast"/>
        <w:jc w:val="both"/>
        <w:rPr>
          <w:rFonts w:ascii="Verdana" w:hAnsi="Verdana"/>
          <w:sz w:val="18"/>
          <w:szCs w:val="18"/>
        </w:rPr>
      </w:pPr>
    </w:p>
    <w:p w14:paraId="01C37CD2" w14:textId="0E727F5E"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a.</w:t>
      </w:r>
      <w:r w:rsidRPr="00FD32B0">
        <w:rPr>
          <w:rFonts w:ascii="Verdana" w:hAnsi="Verdana"/>
          <w:sz w:val="18"/>
          <w:szCs w:val="18"/>
        </w:rPr>
        <w:tab/>
        <w:t>The student must be identified as EL in MARSS to take an English language proficiency assessment.</w:t>
      </w:r>
    </w:p>
    <w:p w14:paraId="43982A94" w14:textId="77777777" w:rsidR="00EC2DF3" w:rsidRPr="00FD32B0" w:rsidRDefault="00EC2DF3" w:rsidP="00035987">
      <w:pPr>
        <w:widowControl/>
        <w:spacing w:line="240" w:lineRule="atLeast"/>
        <w:jc w:val="both"/>
        <w:rPr>
          <w:rFonts w:ascii="Verdana" w:hAnsi="Verdana"/>
          <w:sz w:val="18"/>
          <w:szCs w:val="18"/>
        </w:rPr>
      </w:pPr>
    </w:p>
    <w:p w14:paraId="3FA642A4"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t xml:space="preserve">The student must have a significant cognitive disability.  If the student has been identified as eligible to take the MTAS in mathematics, reading, or science, the student meets this criterion. </w:t>
      </w:r>
    </w:p>
    <w:p w14:paraId="68575402" w14:textId="77777777" w:rsidR="00EC2DF3" w:rsidRPr="00FD32B0" w:rsidRDefault="00EC2DF3" w:rsidP="00035987">
      <w:pPr>
        <w:widowControl/>
        <w:spacing w:line="240" w:lineRule="atLeast"/>
        <w:jc w:val="both"/>
        <w:rPr>
          <w:rFonts w:ascii="Verdana" w:hAnsi="Verdana"/>
          <w:sz w:val="18"/>
          <w:szCs w:val="18"/>
        </w:rPr>
      </w:pPr>
    </w:p>
    <w:p w14:paraId="793EC709"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c.</w:t>
      </w:r>
      <w:r w:rsidRPr="00FD32B0">
        <w:rPr>
          <w:rFonts w:ascii="Verdana" w:hAnsi="Verdana"/>
          <w:sz w:val="18"/>
          <w:szCs w:val="18"/>
        </w:rPr>
        <w:tab/>
        <w:t xml:space="preserve">For students in grades that the MTAS is not administered: </w:t>
      </w:r>
    </w:p>
    <w:p w14:paraId="78669D33" w14:textId="77777777" w:rsidR="00EC2DF3" w:rsidRPr="00FD32B0" w:rsidRDefault="00EC2DF3" w:rsidP="00035987">
      <w:pPr>
        <w:widowControl/>
        <w:spacing w:line="240" w:lineRule="atLeast"/>
        <w:jc w:val="both"/>
        <w:rPr>
          <w:rFonts w:ascii="Verdana" w:hAnsi="Verdana"/>
          <w:sz w:val="18"/>
          <w:szCs w:val="18"/>
        </w:rPr>
      </w:pPr>
    </w:p>
    <w:p w14:paraId="13A9B454"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the student must have cognitive functioning significantly below age level;</w:t>
      </w:r>
    </w:p>
    <w:p w14:paraId="7077A54C" w14:textId="77777777" w:rsidR="00EC2DF3" w:rsidRPr="00FD32B0" w:rsidRDefault="00EC2DF3" w:rsidP="00035987">
      <w:pPr>
        <w:widowControl/>
        <w:spacing w:line="240" w:lineRule="atLeast"/>
        <w:jc w:val="both"/>
        <w:rPr>
          <w:rFonts w:ascii="Verdana" w:hAnsi="Verdana"/>
          <w:sz w:val="18"/>
          <w:szCs w:val="18"/>
        </w:rPr>
      </w:pPr>
    </w:p>
    <w:p w14:paraId="390D49F3"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the student’s disability must have a significant impact on his or her ability to function in multiple environments, including home, school, and community; and</w:t>
      </w:r>
    </w:p>
    <w:p w14:paraId="4DDAB423" w14:textId="77777777" w:rsidR="00EC2DF3" w:rsidRPr="00FD32B0" w:rsidRDefault="00EC2DF3" w:rsidP="00035987">
      <w:pPr>
        <w:widowControl/>
        <w:spacing w:line="240" w:lineRule="atLeast"/>
        <w:jc w:val="both"/>
        <w:rPr>
          <w:rFonts w:ascii="Verdana" w:hAnsi="Verdana"/>
          <w:sz w:val="18"/>
          <w:szCs w:val="18"/>
        </w:rPr>
      </w:pPr>
    </w:p>
    <w:p w14:paraId="5A3D79C8" w14:textId="360962A8"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 xml:space="preserve">the student needs explicit and intensive instruction and/or extensive supports in multiple settings to acquire, maintain, and generalize academic and life skills to </w:t>
      </w:r>
      <w:r w:rsidR="003B159F">
        <w:rPr>
          <w:rFonts w:ascii="Verdana" w:hAnsi="Verdana"/>
          <w:sz w:val="18"/>
          <w:szCs w:val="18"/>
        </w:rPr>
        <w:t xml:space="preserve">participate </w:t>
      </w:r>
      <w:r w:rsidRPr="00FD32B0">
        <w:rPr>
          <w:rFonts w:ascii="Verdana" w:hAnsi="Verdana"/>
          <w:sz w:val="18"/>
          <w:szCs w:val="18"/>
        </w:rPr>
        <w:t>actively in school, work, home, and community environments.</w:t>
      </w:r>
    </w:p>
    <w:p w14:paraId="0375CA0C" w14:textId="77777777" w:rsidR="00EC2DF3" w:rsidRPr="00FD32B0" w:rsidRDefault="00EC2DF3" w:rsidP="00035987">
      <w:pPr>
        <w:widowControl/>
        <w:spacing w:line="240" w:lineRule="atLeast"/>
        <w:jc w:val="both"/>
        <w:rPr>
          <w:rFonts w:ascii="Verdana" w:hAnsi="Verdana"/>
          <w:sz w:val="18"/>
          <w:szCs w:val="18"/>
        </w:rPr>
      </w:pPr>
    </w:p>
    <w:p w14:paraId="58D4E069"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d.</w:t>
      </w:r>
      <w:r w:rsidRPr="00FD32B0">
        <w:rPr>
          <w:rFonts w:ascii="Verdana" w:hAnsi="Verdana"/>
          <w:sz w:val="18"/>
          <w:szCs w:val="18"/>
        </w:rPr>
        <w:tab/>
        <w:t>The IEP team must consider the student’s ability to access the ACCESS, with or without accommodations.</w:t>
      </w:r>
    </w:p>
    <w:p w14:paraId="79B202DE" w14:textId="77777777" w:rsidR="00EC2DF3" w:rsidRPr="00FD32B0" w:rsidRDefault="00EC2DF3" w:rsidP="00035987">
      <w:pPr>
        <w:widowControl/>
        <w:spacing w:line="240" w:lineRule="atLeast"/>
        <w:jc w:val="both"/>
        <w:rPr>
          <w:rFonts w:ascii="Verdana" w:hAnsi="Verdana"/>
          <w:sz w:val="18"/>
          <w:szCs w:val="18"/>
        </w:rPr>
      </w:pPr>
    </w:p>
    <w:p w14:paraId="3D24FFFA"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e.</w:t>
      </w:r>
      <w:r w:rsidRPr="00FD32B0">
        <w:rPr>
          <w:rFonts w:ascii="Verdana" w:hAnsi="Verdana"/>
          <w:sz w:val="18"/>
          <w:szCs w:val="18"/>
        </w:rPr>
        <w:tab/>
        <w:t>The IEP team must document, in the IEP, reasons the MCA is or is not an appropriate English language proficiency assessment for the student.</w:t>
      </w:r>
    </w:p>
    <w:p w14:paraId="4F7CE114" w14:textId="77777777" w:rsidR="00EC2DF3" w:rsidRPr="00FD32B0" w:rsidRDefault="00EC2DF3" w:rsidP="00035987">
      <w:pPr>
        <w:widowControl/>
        <w:spacing w:line="240" w:lineRule="atLeast"/>
        <w:jc w:val="both"/>
        <w:rPr>
          <w:rFonts w:ascii="Verdana" w:hAnsi="Verdana"/>
          <w:sz w:val="18"/>
          <w:szCs w:val="18"/>
        </w:rPr>
      </w:pPr>
    </w:p>
    <w:p w14:paraId="04D38C25"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Alternate ACCESS participation decisions must not be made on the following factors:</w:t>
      </w:r>
    </w:p>
    <w:p w14:paraId="42B40CAE" w14:textId="77777777" w:rsidR="00EC2DF3" w:rsidRPr="00FD32B0" w:rsidRDefault="00EC2DF3" w:rsidP="00035987">
      <w:pPr>
        <w:widowControl/>
        <w:spacing w:line="240" w:lineRule="atLeast"/>
        <w:jc w:val="both"/>
        <w:rPr>
          <w:rFonts w:ascii="Verdana" w:hAnsi="Verdana"/>
          <w:sz w:val="18"/>
          <w:szCs w:val="18"/>
        </w:rPr>
      </w:pPr>
    </w:p>
    <w:p w14:paraId="1057539E"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a.</w:t>
      </w:r>
      <w:r w:rsidRPr="00FD32B0">
        <w:rPr>
          <w:rFonts w:ascii="Verdana" w:hAnsi="Verdana"/>
          <w:sz w:val="18"/>
          <w:szCs w:val="18"/>
        </w:rPr>
        <w:tab/>
        <w:t>Student’s disability category;</w:t>
      </w:r>
    </w:p>
    <w:p w14:paraId="012F972A" w14:textId="77777777" w:rsidR="00EC2DF3" w:rsidRPr="00FD32B0" w:rsidRDefault="00EC2DF3" w:rsidP="00035987">
      <w:pPr>
        <w:widowControl/>
        <w:spacing w:line="240" w:lineRule="atLeast"/>
        <w:jc w:val="both"/>
        <w:rPr>
          <w:rFonts w:ascii="Verdana" w:hAnsi="Verdana"/>
          <w:sz w:val="18"/>
          <w:szCs w:val="18"/>
        </w:rPr>
      </w:pPr>
    </w:p>
    <w:p w14:paraId="19C6D3AB"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t>Participation in a separate, specialized curriculum;</w:t>
      </w:r>
    </w:p>
    <w:p w14:paraId="7BB2FD71" w14:textId="77777777" w:rsidR="00EC2DF3" w:rsidRPr="00FD32B0" w:rsidRDefault="00EC2DF3" w:rsidP="00035987">
      <w:pPr>
        <w:widowControl/>
        <w:spacing w:line="240" w:lineRule="atLeast"/>
        <w:jc w:val="both"/>
        <w:rPr>
          <w:rFonts w:ascii="Verdana" w:hAnsi="Verdana"/>
          <w:sz w:val="18"/>
          <w:szCs w:val="18"/>
        </w:rPr>
      </w:pPr>
    </w:p>
    <w:p w14:paraId="1CB1D7D8"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c.</w:t>
      </w:r>
      <w:r w:rsidRPr="00FD32B0">
        <w:rPr>
          <w:rFonts w:ascii="Verdana" w:hAnsi="Verdana"/>
          <w:sz w:val="18"/>
          <w:szCs w:val="18"/>
        </w:rPr>
        <w:tab/>
        <w:t>Current level of English language proficiency;</w:t>
      </w:r>
    </w:p>
    <w:p w14:paraId="6DB23808" w14:textId="77777777" w:rsidR="00EC2DF3" w:rsidRPr="00FD32B0" w:rsidRDefault="00EC2DF3" w:rsidP="00035987">
      <w:pPr>
        <w:widowControl/>
        <w:spacing w:line="240" w:lineRule="atLeast"/>
        <w:jc w:val="both"/>
        <w:rPr>
          <w:rFonts w:ascii="Verdana" w:hAnsi="Verdana"/>
          <w:sz w:val="18"/>
          <w:szCs w:val="18"/>
        </w:rPr>
      </w:pPr>
    </w:p>
    <w:p w14:paraId="691C7E72" w14:textId="27569772"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d.</w:t>
      </w:r>
      <w:r w:rsidRPr="00FD32B0">
        <w:rPr>
          <w:rFonts w:ascii="Verdana" w:hAnsi="Verdana"/>
          <w:sz w:val="18"/>
          <w:szCs w:val="18"/>
        </w:rPr>
        <w:tab/>
        <w:t>The expectation that the student will receive a low score on the ACCESS for EL</w:t>
      </w:r>
      <w:r w:rsidR="00FC1552">
        <w:rPr>
          <w:rFonts w:ascii="Verdana" w:hAnsi="Verdana"/>
          <w:sz w:val="18"/>
          <w:szCs w:val="18"/>
        </w:rPr>
        <w:t>S</w:t>
      </w:r>
      <w:r w:rsidRPr="00FD32B0">
        <w:rPr>
          <w:rFonts w:ascii="Verdana" w:hAnsi="Verdana"/>
          <w:sz w:val="18"/>
          <w:szCs w:val="18"/>
        </w:rPr>
        <w:t>;</w:t>
      </w:r>
    </w:p>
    <w:p w14:paraId="052BB8DB" w14:textId="77777777" w:rsidR="00EC2DF3" w:rsidRPr="00FD32B0" w:rsidRDefault="00EC2DF3" w:rsidP="00035987">
      <w:pPr>
        <w:widowControl/>
        <w:spacing w:line="240" w:lineRule="atLeast"/>
        <w:jc w:val="both"/>
        <w:rPr>
          <w:rFonts w:ascii="Verdana" w:hAnsi="Verdana"/>
          <w:sz w:val="18"/>
          <w:szCs w:val="18"/>
        </w:rPr>
      </w:pPr>
    </w:p>
    <w:p w14:paraId="795F4A13"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e.</w:t>
      </w:r>
      <w:r w:rsidRPr="00FD32B0">
        <w:rPr>
          <w:rFonts w:ascii="Verdana" w:hAnsi="Verdana"/>
          <w:sz w:val="18"/>
          <w:szCs w:val="18"/>
        </w:rPr>
        <w:tab/>
        <w:t>Language, social, cultural</w:t>
      </w:r>
      <w:r w:rsidR="00483416" w:rsidRPr="00FD32B0">
        <w:rPr>
          <w:rFonts w:ascii="Verdana" w:hAnsi="Verdana"/>
          <w:sz w:val="18"/>
          <w:szCs w:val="18"/>
        </w:rPr>
        <w:t>,</w:t>
      </w:r>
      <w:r w:rsidRPr="00FD32B0">
        <w:rPr>
          <w:rFonts w:ascii="Verdana" w:hAnsi="Verdana"/>
          <w:sz w:val="18"/>
          <w:szCs w:val="18"/>
        </w:rPr>
        <w:t xml:space="preserve"> or economic differences;</w:t>
      </w:r>
    </w:p>
    <w:p w14:paraId="57A9B4A9" w14:textId="77777777" w:rsidR="00EC2DF3" w:rsidRPr="00FD32B0" w:rsidRDefault="00EC2DF3" w:rsidP="00035987">
      <w:pPr>
        <w:widowControl/>
        <w:spacing w:line="240" w:lineRule="atLeast"/>
        <w:jc w:val="both"/>
        <w:rPr>
          <w:rFonts w:ascii="Verdana" w:hAnsi="Verdana"/>
          <w:sz w:val="18"/>
          <w:szCs w:val="18"/>
        </w:rPr>
      </w:pPr>
    </w:p>
    <w:p w14:paraId="248497AE"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f.</w:t>
      </w:r>
      <w:r w:rsidRPr="00FD32B0">
        <w:rPr>
          <w:rFonts w:ascii="Verdana" w:hAnsi="Verdana"/>
          <w:sz w:val="18"/>
          <w:szCs w:val="18"/>
        </w:rPr>
        <w:tab/>
        <w:t>Concern for accountability calculations.</w:t>
      </w:r>
    </w:p>
    <w:p w14:paraId="66865E90" w14:textId="77777777" w:rsidR="00037778" w:rsidRPr="00FD32B0" w:rsidRDefault="00037778" w:rsidP="00035987">
      <w:pPr>
        <w:widowControl/>
        <w:spacing w:line="240" w:lineRule="atLeast"/>
        <w:jc w:val="both"/>
        <w:rPr>
          <w:rFonts w:ascii="Verdana" w:hAnsi="Verdana"/>
          <w:sz w:val="18"/>
          <w:szCs w:val="18"/>
        </w:rPr>
      </w:pPr>
    </w:p>
    <w:p w14:paraId="4BE6B33F" w14:textId="77777777" w:rsidR="00EC2DF3" w:rsidRPr="00FD32B0" w:rsidRDefault="00EC2DF3" w:rsidP="00035987">
      <w:pPr>
        <w:widowControl/>
        <w:tabs>
          <w:tab w:val="left" w:pos="720"/>
          <w:tab w:val="left" w:pos="1440"/>
        </w:tabs>
        <w:spacing w:line="240" w:lineRule="atLeast"/>
        <w:ind w:left="1440" w:hanging="720"/>
        <w:jc w:val="both"/>
        <w:rPr>
          <w:rFonts w:ascii="Verdana" w:hAnsi="Verdana"/>
          <w:sz w:val="18"/>
          <w:szCs w:val="18"/>
        </w:rPr>
      </w:pPr>
      <w:r w:rsidRPr="00FD32B0">
        <w:rPr>
          <w:rFonts w:ascii="Verdana" w:hAnsi="Verdana"/>
          <w:sz w:val="18"/>
          <w:szCs w:val="18"/>
        </w:rPr>
        <w:t>C.</w:t>
      </w:r>
      <w:r w:rsidRPr="00FD32B0">
        <w:rPr>
          <w:rFonts w:ascii="Verdana" w:hAnsi="Verdana"/>
          <w:sz w:val="18"/>
          <w:szCs w:val="18"/>
        </w:rPr>
        <w:tab/>
      </w:r>
      <w:r w:rsidRPr="00FD32B0">
        <w:rPr>
          <w:rFonts w:ascii="Verdana" w:hAnsi="Verdana"/>
          <w:sz w:val="18"/>
          <w:szCs w:val="18"/>
          <w:u w:val="single"/>
        </w:rPr>
        <w:t>EL Students New to the United States</w:t>
      </w:r>
    </w:p>
    <w:p w14:paraId="6C77582B" w14:textId="77777777" w:rsidR="00EC2DF3" w:rsidRPr="00FD32B0" w:rsidRDefault="00EC2DF3" w:rsidP="00035987">
      <w:pPr>
        <w:widowControl/>
        <w:spacing w:line="240" w:lineRule="atLeast"/>
        <w:jc w:val="both"/>
        <w:rPr>
          <w:rFonts w:ascii="Verdana" w:hAnsi="Verdana"/>
          <w:sz w:val="18"/>
          <w:szCs w:val="18"/>
        </w:rPr>
      </w:pPr>
    </w:p>
    <w:p w14:paraId="397E531F" w14:textId="77777777" w:rsidR="00EC2DF3" w:rsidRPr="00FD32B0" w:rsidRDefault="00EC2DF3" w:rsidP="00035987">
      <w:pPr>
        <w:widowControl/>
        <w:spacing w:line="240" w:lineRule="atLeast"/>
        <w:ind w:left="1440"/>
        <w:jc w:val="both"/>
        <w:rPr>
          <w:rFonts w:ascii="Verdana" w:hAnsi="Verdana"/>
          <w:sz w:val="18"/>
          <w:szCs w:val="18"/>
        </w:rPr>
      </w:pPr>
      <w:r w:rsidRPr="00FD32B0">
        <w:rPr>
          <w:rFonts w:ascii="Verdana" w:hAnsi="Verdana"/>
          <w:sz w:val="18"/>
          <w:szCs w:val="18"/>
        </w:rPr>
        <w:t>EL students new to the United States will take all assessments, including all academic assessments (math, reading, and science), as well as the English Language Proficiency Assessment (ACCESS).</w:t>
      </w:r>
    </w:p>
    <w:p w14:paraId="3E479C83" w14:textId="77777777" w:rsidR="00B76CF4" w:rsidRPr="00FD32B0" w:rsidRDefault="00B76CF4" w:rsidP="00035987">
      <w:pPr>
        <w:widowControl/>
        <w:spacing w:line="240" w:lineRule="atLeast"/>
        <w:jc w:val="both"/>
        <w:rPr>
          <w:rFonts w:ascii="Verdana" w:hAnsi="Verdana"/>
          <w:sz w:val="18"/>
          <w:szCs w:val="18"/>
        </w:rPr>
      </w:pPr>
    </w:p>
    <w:p w14:paraId="5C4C15AB" w14:textId="77777777" w:rsidR="00CE17EA" w:rsidRPr="00FD32B0" w:rsidRDefault="00CE17EA" w:rsidP="00035987">
      <w:pPr>
        <w:widowControl/>
        <w:spacing w:line="240" w:lineRule="atLeast"/>
        <w:jc w:val="both"/>
        <w:rPr>
          <w:rFonts w:ascii="Verdana" w:hAnsi="Verdana"/>
          <w:sz w:val="18"/>
          <w:szCs w:val="18"/>
        </w:rPr>
      </w:pPr>
      <w:r w:rsidRPr="00FD32B0">
        <w:rPr>
          <w:rFonts w:ascii="Verdana" w:hAnsi="Verdana"/>
          <w:b/>
          <w:bCs/>
          <w:sz w:val="18"/>
          <w:szCs w:val="18"/>
        </w:rPr>
        <w:t>III.</w:t>
      </w:r>
      <w:r w:rsidRPr="00FD32B0">
        <w:rPr>
          <w:rFonts w:ascii="Verdana" w:hAnsi="Verdana"/>
          <w:b/>
          <w:bCs/>
          <w:sz w:val="18"/>
          <w:szCs w:val="18"/>
        </w:rPr>
        <w:tab/>
        <w:t>DEFINITION OF TERMS</w:t>
      </w:r>
    </w:p>
    <w:p w14:paraId="6DE83748" w14:textId="77777777" w:rsidR="00CE17EA" w:rsidRPr="00FD32B0" w:rsidRDefault="00CE17EA" w:rsidP="00035987">
      <w:pPr>
        <w:widowControl/>
        <w:spacing w:line="240" w:lineRule="atLeast"/>
        <w:jc w:val="both"/>
        <w:rPr>
          <w:rFonts w:ascii="Verdana" w:hAnsi="Verdana"/>
          <w:sz w:val="18"/>
          <w:szCs w:val="18"/>
        </w:rPr>
      </w:pPr>
    </w:p>
    <w:p w14:paraId="009DB028" w14:textId="18DD4D6A" w:rsidR="00CE17EA" w:rsidRPr="00FD32B0" w:rsidRDefault="00CE17EA" w:rsidP="00B8070E">
      <w:pPr>
        <w:widowControl/>
        <w:spacing w:line="240" w:lineRule="atLeast"/>
        <w:ind w:left="720"/>
        <w:jc w:val="both"/>
        <w:rPr>
          <w:rFonts w:ascii="Verdana" w:hAnsi="Verdana"/>
          <w:sz w:val="18"/>
          <w:szCs w:val="18"/>
        </w:rPr>
      </w:pPr>
      <w:r w:rsidRPr="00FD32B0">
        <w:rPr>
          <w:rFonts w:ascii="Verdana" w:hAnsi="Verdana"/>
          <w:sz w:val="18"/>
          <w:szCs w:val="18"/>
        </w:rPr>
        <w:t>See the current “Procedures Manual for the Minnesota Assessments</w:t>
      </w:r>
      <w:r w:rsidR="004E5D55">
        <w:rPr>
          <w:rFonts w:ascii="Verdana" w:hAnsi="Verdana"/>
          <w:sz w:val="18"/>
          <w:szCs w:val="18"/>
        </w:rPr>
        <w:t>,</w:t>
      </w:r>
      <w:r w:rsidRPr="00FD32B0">
        <w:rPr>
          <w:rFonts w:ascii="Verdana" w:hAnsi="Verdana"/>
          <w:sz w:val="18"/>
          <w:szCs w:val="18"/>
        </w:rPr>
        <w:t xml:space="preserve">” which is produced by the Minnesota Department of Education and available </w:t>
      </w:r>
      <w:r w:rsidR="00B8070E">
        <w:rPr>
          <w:rFonts w:ascii="Verdana" w:hAnsi="Verdana"/>
          <w:sz w:val="18"/>
          <w:szCs w:val="18"/>
        </w:rPr>
        <w:t>at</w:t>
      </w:r>
      <w:r w:rsidRPr="00FD32B0">
        <w:rPr>
          <w:rFonts w:ascii="Verdana" w:hAnsi="Verdana"/>
          <w:sz w:val="18"/>
          <w:szCs w:val="18"/>
        </w:rPr>
        <w:t xml:space="preserve"> </w:t>
      </w:r>
      <w:r w:rsidR="00D2408E" w:rsidRPr="00D2408E">
        <w:rPr>
          <w:rFonts w:ascii="Verdana" w:hAnsi="Verdana"/>
          <w:sz w:val="18"/>
          <w:szCs w:val="18"/>
          <w:u w:val="single"/>
        </w:rPr>
        <w:t>https://minnesota.pearsonaccessnext.com/policies-and-procedures/</w:t>
      </w:r>
    </w:p>
    <w:p w14:paraId="3C7BB0B2" w14:textId="77777777" w:rsidR="00CE17EA" w:rsidRPr="00FD32B0" w:rsidRDefault="00CE17EA" w:rsidP="00035987">
      <w:pPr>
        <w:widowControl/>
        <w:spacing w:line="240" w:lineRule="atLeast"/>
        <w:jc w:val="both"/>
        <w:rPr>
          <w:rFonts w:ascii="Verdana" w:hAnsi="Verdana"/>
          <w:sz w:val="18"/>
          <w:szCs w:val="18"/>
        </w:rPr>
      </w:pPr>
    </w:p>
    <w:p w14:paraId="70365F0D"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IV.</w:t>
      </w:r>
      <w:r w:rsidRPr="00FD32B0">
        <w:rPr>
          <w:rFonts w:ascii="Verdana" w:hAnsi="Verdana"/>
          <w:b/>
          <w:bCs/>
          <w:sz w:val="18"/>
          <w:szCs w:val="18"/>
        </w:rPr>
        <w:tab/>
        <w:t xml:space="preserve">GRANTING AND DOCUMENTING ACCOMMODATIONS, MODIFICATIONS, OR EXEMPTIONS FOR </w:t>
      </w:r>
      <w:r w:rsidR="0010001C" w:rsidRPr="00FD32B0">
        <w:rPr>
          <w:rFonts w:ascii="Verdana" w:hAnsi="Verdana"/>
          <w:b/>
          <w:bCs/>
          <w:sz w:val="18"/>
          <w:szCs w:val="18"/>
        </w:rPr>
        <w:t>T</w:t>
      </w:r>
      <w:r w:rsidRPr="00FD32B0">
        <w:rPr>
          <w:rFonts w:ascii="Verdana" w:hAnsi="Verdana"/>
          <w:b/>
          <w:bCs/>
          <w:sz w:val="18"/>
          <w:szCs w:val="18"/>
        </w:rPr>
        <w:t>ESTING</w:t>
      </w:r>
    </w:p>
    <w:p w14:paraId="70E9587A" w14:textId="77777777" w:rsidR="00CE17EA" w:rsidRPr="00FD32B0" w:rsidRDefault="00CE17EA" w:rsidP="00035987">
      <w:pPr>
        <w:widowControl/>
        <w:spacing w:line="240" w:lineRule="atLeast"/>
        <w:jc w:val="both"/>
        <w:rPr>
          <w:rFonts w:ascii="Verdana" w:hAnsi="Verdana"/>
          <w:sz w:val="18"/>
          <w:szCs w:val="18"/>
        </w:rPr>
      </w:pPr>
    </w:p>
    <w:p w14:paraId="42F429BF" w14:textId="58CAADFD" w:rsidR="006E5143" w:rsidRPr="00FD32B0" w:rsidRDefault="00CE17EA" w:rsidP="00035987">
      <w:pPr>
        <w:spacing w:line="240" w:lineRule="atLeast"/>
        <w:ind w:left="720"/>
        <w:jc w:val="both"/>
        <w:rPr>
          <w:rFonts w:ascii="Verdana" w:hAnsi="Verdana"/>
          <w:sz w:val="18"/>
          <w:szCs w:val="18"/>
        </w:rPr>
      </w:pPr>
      <w:r w:rsidRPr="00FD32B0">
        <w:rPr>
          <w:rFonts w:ascii="Verdana" w:hAnsi="Verdana"/>
          <w:sz w:val="18"/>
          <w:szCs w:val="18"/>
        </w:rPr>
        <w:t xml:space="preserve">See Chapter </w:t>
      </w:r>
      <w:ins w:id="1" w:author="Terry Morrow" w:date="2024-11-14T14:40:00Z" w16du:dateUtc="2024-11-14T20:40:00Z">
        <w:r w:rsidR="008E7910">
          <w:rPr>
            <w:rFonts w:ascii="Verdana" w:hAnsi="Verdana"/>
            <w:sz w:val="18"/>
            <w:szCs w:val="18"/>
          </w:rPr>
          <w:t>4</w:t>
        </w:r>
      </w:ins>
      <w:del w:id="2" w:author="Terry Morrow" w:date="2024-11-14T14:40:00Z" w16du:dateUtc="2024-11-14T20:40:00Z">
        <w:r w:rsidRPr="00FD32B0" w:rsidDel="008E7910">
          <w:rPr>
            <w:rFonts w:ascii="Verdana" w:hAnsi="Verdana"/>
            <w:sz w:val="18"/>
            <w:szCs w:val="18"/>
          </w:rPr>
          <w:delText>5</w:delText>
        </w:r>
      </w:del>
      <w:r w:rsidRPr="00FD32B0">
        <w:rPr>
          <w:rFonts w:ascii="Verdana" w:hAnsi="Verdana"/>
          <w:sz w:val="18"/>
          <w:szCs w:val="18"/>
        </w:rPr>
        <w:t xml:space="preserve"> of the current “Procedures Manual for the Minnesota Assessments”</w:t>
      </w:r>
      <w:r w:rsidR="00C2020D" w:rsidRPr="00FD32B0">
        <w:rPr>
          <w:rFonts w:ascii="Verdana" w:hAnsi="Verdana"/>
          <w:sz w:val="18"/>
          <w:szCs w:val="18"/>
        </w:rPr>
        <w:t xml:space="preserve"> </w:t>
      </w:r>
      <w:r w:rsidR="00C2020D" w:rsidRPr="00FD32B0">
        <w:rPr>
          <w:rFonts w:ascii="Verdana" w:hAnsi="Verdana"/>
          <w:sz w:val="18"/>
          <w:szCs w:val="18"/>
          <w:lang w:val="en-CA"/>
        </w:rPr>
        <w:fldChar w:fldCharType="begin"/>
      </w:r>
      <w:r w:rsidR="00C2020D" w:rsidRPr="00FD32B0">
        <w:rPr>
          <w:rFonts w:ascii="Verdana" w:hAnsi="Verdana"/>
          <w:sz w:val="18"/>
          <w:szCs w:val="18"/>
          <w:lang w:val="en-CA"/>
        </w:rPr>
        <w:instrText xml:space="preserve"> SEQ CHAPTER \h \r 1</w:instrText>
      </w:r>
      <w:r w:rsidR="00C2020D" w:rsidRPr="00FD32B0">
        <w:rPr>
          <w:rFonts w:ascii="Verdana" w:hAnsi="Verdana"/>
          <w:sz w:val="18"/>
          <w:szCs w:val="18"/>
          <w:lang w:val="en-CA"/>
        </w:rPr>
        <w:fldChar w:fldCharType="end"/>
      </w:r>
      <w:r w:rsidR="00C2020D" w:rsidRPr="00FD32B0">
        <w:rPr>
          <w:rFonts w:ascii="Verdana" w:hAnsi="Verdana"/>
          <w:sz w:val="18"/>
          <w:szCs w:val="18"/>
        </w:rPr>
        <w:t xml:space="preserve">and </w:t>
      </w:r>
      <w:r w:rsidR="00AE252B">
        <w:rPr>
          <w:rFonts w:ascii="Verdana" w:hAnsi="Verdana"/>
          <w:sz w:val="18"/>
          <w:szCs w:val="18"/>
        </w:rPr>
        <w:t>the</w:t>
      </w:r>
      <w:r w:rsidR="006E5143" w:rsidRPr="00FD32B0">
        <w:rPr>
          <w:rFonts w:ascii="Verdana" w:hAnsi="Verdana"/>
          <w:sz w:val="18"/>
          <w:szCs w:val="18"/>
        </w:rPr>
        <w:t xml:space="preserve"> </w:t>
      </w:r>
      <w:r w:rsidR="00C2020D" w:rsidRPr="00FD32B0">
        <w:rPr>
          <w:rFonts w:ascii="Verdana" w:hAnsi="Verdana"/>
          <w:sz w:val="18"/>
          <w:szCs w:val="18"/>
        </w:rPr>
        <w:t xml:space="preserve"> Guidelines for Administration of Accommodations and Linguistic Supports</w:t>
      </w:r>
      <w:r w:rsidR="00AA3559">
        <w:rPr>
          <w:rFonts w:ascii="Verdana" w:hAnsi="Verdana"/>
          <w:sz w:val="18"/>
          <w:szCs w:val="18"/>
        </w:rPr>
        <w:t>.</w:t>
      </w:r>
      <w:r w:rsidR="00C2020D" w:rsidRPr="00FD32B0">
        <w:rPr>
          <w:rFonts w:ascii="Verdana" w:hAnsi="Verdana"/>
          <w:sz w:val="18"/>
          <w:szCs w:val="18"/>
        </w:rPr>
        <w:t xml:space="preserve"> </w:t>
      </w:r>
    </w:p>
    <w:p w14:paraId="099D4533" w14:textId="77777777" w:rsidR="00CE17EA" w:rsidRPr="00FD32B0" w:rsidRDefault="00CE17EA" w:rsidP="00035987">
      <w:pPr>
        <w:widowControl/>
        <w:spacing w:line="240" w:lineRule="atLeast"/>
        <w:jc w:val="both"/>
        <w:rPr>
          <w:rFonts w:ascii="Verdana" w:hAnsi="Verdana"/>
          <w:sz w:val="18"/>
          <w:szCs w:val="18"/>
        </w:rPr>
      </w:pPr>
    </w:p>
    <w:p w14:paraId="71745A77"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V.</w:t>
      </w:r>
      <w:r w:rsidRPr="00FD32B0">
        <w:rPr>
          <w:rFonts w:ascii="Verdana" w:hAnsi="Verdana"/>
          <w:b/>
          <w:bCs/>
          <w:sz w:val="18"/>
          <w:szCs w:val="18"/>
        </w:rPr>
        <w:tab/>
        <w:t>RECORDS</w:t>
      </w:r>
    </w:p>
    <w:p w14:paraId="17BF7621" w14:textId="77777777" w:rsidR="00CE17EA" w:rsidRPr="00FD32B0" w:rsidRDefault="00CE17EA" w:rsidP="00035987">
      <w:pPr>
        <w:widowControl/>
        <w:spacing w:line="240" w:lineRule="atLeast"/>
        <w:jc w:val="both"/>
        <w:rPr>
          <w:rFonts w:ascii="Verdana" w:hAnsi="Verdana"/>
          <w:sz w:val="18"/>
          <w:szCs w:val="18"/>
        </w:rPr>
      </w:pPr>
    </w:p>
    <w:p w14:paraId="27237CDF" w14:textId="084BBCFF" w:rsidR="00CE17EA" w:rsidRPr="00FD32B0" w:rsidRDefault="00CE17EA" w:rsidP="00035987">
      <w:pPr>
        <w:widowControl/>
        <w:spacing w:line="240" w:lineRule="atLeast"/>
        <w:ind w:left="720"/>
        <w:jc w:val="both"/>
        <w:rPr>
          <w:rFonts w:ascii="Verdana" w:hAnsi="Verdana"/>
          <w:sz w:val="18"/>
          <w:szCs w:val="18"/>
        </w:rPr>
      </w:pPr>
      <w:r w:rsidRPr="00FD32B0">
        <w:rPr>
          <w:rFonts w:ascii="Verdana" w:hAnsi="Verdana"/>
          <w:sz w:val="18"/>
          <w:szCs w:val="18"/>
        </w:rPr>
        <w:t xml:space="preserve">All test accommodations, modifications, or exemptions shall be reported to the </w:t>
      </w:r>
      <w:r w:rsidR="00FD32B0" w:rsidRPr="00FD32B0">
        <w:rPr>
          <w:rFonts w:ascii="Verdana" w:hAnsi="Verdana"/>
          <w:sz w:val="18"/>
          <w:szCs w:val="18"/>
        </w:rPr>
        <w:t>charter school</w:t>
      </w:r>
      <w:r w:rsidRPr="00FD32B0">
        <w:rPr>
          <w:rFonts w:ascii="Verdana" w:hAnsi="Verdana"/>
          <w:sz w:val="18"/>
          <w:szCs w:val="18"/>
        </w:rPr>
        <w:t xml:space="preserve"> </w:t>
      </w:r>
      <w:r w:rsidR="00F15E7A" w:rsidRPr="00FD32B0">
        <w:rPr>
          <w:rFonts w:ascii="Verdana" w:hAnsi="Verdana"/>
          <w:sz w:val="18"/>
          <w:szCs w:val="18"/>
        </w:rPr>
        <w:t>t</w:t>
      </w:r>
      <w:r w:rsidRPr="00FD32B0">
        <w:rPr>
          <w:rFonts w:ascii="Verdana" w:hAnsi="Verdana"/>
          <w:sz w:val="18"/>
          <w:szCs w:val="18"/>
        </w:rPr>
        <w:t xml:space="preserve">est </w:t>
      </w:r>
      <w:r w:rsidR="00F15E7A" w:rsidRPr="00FD32B0">
        <w:rPr>
          <w:rFonts w:ascii="Verdana" w:hAnsi="Verdana"/>
          <w:sz w:val="18"/>
          <w:szCs w:val="18"/>
        </w:rPr>
        <w:t>a</w:t>
      </w:r>
      <w:r w:rsidRPr="00FD32B0">
        <w:rPr>
          <w:rFonts w:ascii="Verdana" w:hAnsi="Verdana"/>
          <w:sz w:val="18"/>
          <w:szCs w:val="18"/>
        </w:rPr>
        <w:t xml:space="preserve">dministrator.  The </w:t>
      </w:r>
      <w:r w:rsidR="00FD32B0" w:rsidRPr="00FD32B0">
        <w:rPr>
          <w:rFonts w:ascii="Verdana" w:hAnsi="Verdana"/>
          <w:sz w:val="18"/>
          <w:szCs w:val="18"/>
        </w:rPr>
        <w:t>charter school</w:t>
      </w:r>
      <w:r w:rsidRPr="00FD32B0">
        <w:rPr>
          <w:rFonts w:ascii="Verdana" w:hAnsi="Verdana"/>
          <w:sz w:val="18"/>
          <w:szCs w:val="18"/>
        </w:rPr>
        <w:t xml:space="preserve"> </w:t>
      </w:r>
      <w:r w:rsidR="00F15E7A" w:rsidRPr="00FD32B0">
        <w:rPr>
          <w:rFonts w:ascii="Verdana" w:hAnsi="Verdana"/>
          <w:sz w:val="18"/>
          <w:szCs w:val="18"/>
        </w:rPr>
        <w:t>t</w:t>
      </w:r>
      <w:r w:rsidRPr="00FD32B0">
        <w:rPr>
          <w:rFonts w:ascii="Verdana" w:hAnsi="Verdana"/>
          <w:sz w:val="18"/>
          <w:szCs w:val="18"/>
        </w:rPr>
        <w:t xml:space="preserve">est </w:t>
      </w:r>
      <w:r w:rsidR="00F15E7A" w:rsidRPr="00FD32B0">
        <w:rPr>
          <w:rFonts w:ascii="Verdana" w:hAnsi="Verdana"/>
          <w:sz w:val="18"/>
          <w:szCs w:val="18"/>
        </w:rPr>
        <w:t>a</w:t>
      </w:r>
      <w:r w:rsidRPr="00FD32B0">
        <w:rPr>
          <w:rFonts w:ascii="Verdana" w:hAnsi="Verdana"/>
          <w:sz w:val="18"/>
          <w:szCs w:val="18"/>
        </w:rPr>
        <w:t xml:space="preserve">dministrator shall be responsible for keeping a list of all such test accommodations, modifications, and exemptions for </w:t>
      </w:r>
      <w:r w:rsidR="00FD32B0" w:rsidRPr="00FD32B0">
        <w:rPr>
          <w:rFonts w:ascii="Verdana" w:hAnsi="Verdana"/>
          <w:sz w:val="18"/>
          <w:szCs w:val="18"/>
        </w:rPr>
        <w:t>charter school</w:t>
      </w:r>
      <w:r w:rsidRPr="00FD32B0">
        <w:rPr>
          <w:rFonts w:ascii="Verdana" w:hAnsi="Verdana"/>
          <w:sz w:val="18"/>
          <w:szCs w:val="18"/>
        </w:rPr>
        <w:t xml:space="preserve"> audit purposes.  Testing results will be documented and reported.</w:t>
      </w:r>
    </w:p>
    <w:p w14:paraId="495A39EE" w14:textId="77777777" w:rsidR="00CE17EA" w:rsidRPr="00FD32B0" w:rsidRDefault="00CE17EA" w:rsidP="00035987">
      <w:pPr>
        <w:widowControl/>
        <w:spacing w:line="240" w:lineRule="atLeast"/>
        <w:jc w:val="both"/>
        <w:rPr>
          <w:rFonts w:ascii="Verdana" w:hAnsi="Verdana"/>
          <w:sz w:val="18"/>
          <w:szCs w:val="18"/>
        </w:rPr>
      </w:pPr>
    </w:p>
    <w:p w14:paraId="256D3315" w14:textId="7ABC2511" w:rsidR="00CE17EA" w:rsidRPr="00FD32B0" w:rsidRDefault="00CE17EA" w:rsidP="00035987">
      <w:pPr>
        <w:widowControl/>
        <w:tabs>
          <w:tab w:val="left" w:pos="720"/>
          <w:tab w:val="left" w:pos="1440"/>
          <w:tab w:val="left" w:pos="2160"/>
        </w:tabs>
        <w:spacing w:line="240" w:lineRule="atLeast"/>
        <w:ind w:left="2160" w:hanging="2160"/>
        <w:jc w:val="both"/>
        <w:rPr>
          <w:rFonts w:ascii="Verdana" w:hAnsi="Verdana"/>
          <w:sz w:val="18"/>
          <w:szCs w:val="18"/>
        </w:rPr>
      </w:pPr>
      <w:r w:rsidRPr="00FD32B0">
        <w:rPr>
          <w:rFonts w:ascii="Verdana" w:hAnsi="Verdana"/>
          <w:b/>
          <w:bCs/>
          <w:i/>
          <w:iCs/>
          <w:sz w:val="18"/>
          <w:szCs w:val="18"/>
        </w:rPr>
        <w:t>Legal References:</w:t>
      </w:r>
      <w:r w:rsidRPr="00FD32B0">
        <w:rPr>
          <w:rFonts w:ascii="Verdana" w:hAnsi="Verdana"/>
          <w:sz w:val="18"/>
          <w:szCs w:val="18"/>
        </w:rPr>
        <w:tab/>
        <w:t>Minn. Stat. § 120B.11 (</w:t>
      </w:r>
      <w:r w:rsidR="00FD32B0" w:rsidRPr="00FD32B0">
        <w:rPr>
          <w:rFonts w:ascii="Verdana" w:hAnsi="Verdana"/>
          <w:sz w:val="18"/>
          <w:szCs w:val="18"/>
        </w:rPr>
        <w:t xml:space="preserve">Charter </w:t>
      </w:r>
      <w:r w:rsidR="001F132C">
        <w:rPr>
          <w:rFonts w:ascii="Verdana" w:hAnsi="Verdana"/>
          <w:sz w:val="18"/>
          <w:szCs w:val="18"/>
        </w:rPr>
        <w:t>S</w:t>
      </w:r>
      <w:r w:rsidR="00FD32B0" w:rsidRPr="00FD32B0">
        <w:rPr>
          <w:rFonts w:ascii="Verdana" w:hAnsi="Verdana"/>
          <w:sz w:val="18"/>
          <w:szCs w:val="18"/>
        </w:rPr>
        <w:t>chool</w:t>
      </w:r>
      <w:r w:rsidRPr="00FD32B0">
        <w:rPr>
          <w:rFonts w:ascii="Verdana" w:hAnsi="Verdana"/>
          <w:sz w:val="18"/>
          <w:szCs w:val="18"/>
        </w:rPr>
        <w:t xml:space="preserve"> Process</w:t>
      </w:r>
      <w:r w:rsidR="006E5143" w:rsidRPr="00FD32B0">
        <w:rPr>
          <w:rFonts w:ascii="Verdana" w:hAnsi="Verdana"/>
          <w:sz w:val="18"/>
          <w:szCs w:val="18"/>
        </w:rPr>
        <w:t xml:space="preserve"> for Reviewing Curriculum, Instruction, and Student Achievement</w:t>
      </w:r>
      <w:r w:rsidR="00C047F7">
        <w:rPr>
          <w:rFonts w:ascii="Verdana" w:hAnsi="Verdana"/>
          <w:sz w:val="18"/>
          <w:szCs w:val="18"/>
        </w:rPr>
        <w:t xml:space="preserve"> Goals</w:t>
      </w:r>
      <w:r w:rsidR="006E5143" w:rsidRPr="00FD32B0">
        <w:rPr>
          <w:rFonts w:ascii="Verdana" w:hAnsi="Verdana"/>
          <w:sz w:val="18"/>
          <w:szCs w:val="18"/>
        </w:rPr>
        <w:t xml:space="preserve">; Striving for </w:t>
      </w:r>
      <w:r w:rsidR="00C047F7">
        <w:rPr>
          <w:rFonts w:ascii="Verdana" w:hAnsi="Verdana"/>
          <w:sz w:val="18"/>
          <w:szCs w:val="18"/>
        </w:rPr>
        <w:t>Comprehensive Achievement and Civic Readiness</w:t>
      </w:r>
      <w:r w:rsidRPr="00FD32B0">
        <w:rPr>
          <w:rFonts w:ascii="Verdana" w:hAnsi="Verdana"/>
          <w:sz w:val="18"/>
          <w:szCs w:val="18"/>
        </w:rPr>
        <w:t>)</w:t>
      </w:r>
    </w:p>
    <w:p w14:paraId="694D7B60" w14:textId="77777777"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lastRenderedPageBreak/>
        <w:t>Minn. Stat. § 120B.30 (Statewide Testing and Reporting System)</w:t>
      </w:r>
    </w:p>
    <w:p w14:paraId="5C830E68" w14:textId="3042FEA8"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Stat. § 125A.08 (Individualized Education Programs)</w:t>
      </w:r>
    </w:p>
    <w:p w14:paraId="2ACC8147" w14:textId="1EE6FF1B"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3501.06</w:t>
      </w:r>
      <w:r w:rsidR="00C047F7">
        <w:rPr>
          <w:rFonts w:ascii="Verdana" w:hAnsi="Verdana"/>
          <w:sz w:val="18"/>
          <w:szCs w:val="18"/>
        </w:rPr>
        <w:t>60</w:t>
      </w:r>
      <w:r w:rsidRPr="00FD32B0">
        <w:rPr>
          <w:rFonts w:ascii="Verdana" w:hAnsi="Verdana"/>
          <w:sz w:val="18"/>
          <w:szCs w:val="18"/>
        </w:rPr>
        <w:t xml:space="preserve"> (Academic Standards for Language Arts)</w:t>
      </w:r>
    </w:p>
    <w:p w14:paraId="02883DF0" w14:textId="77777777"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3501.0700-3501.0745 (Academic Standards for Mathematics)</w:t>
      </w:r>
    </w:p>
    <w:p w14:paraId="3FBCDC0E" w14:textId="7C0DBB4E"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3501.08</w:t>
      </w:r>
      <w:r w:rsidR="006E5143" w:rsidRPr="00FD32B0">
        <w:rPr>
          <w:rFonts w:ascii="Verdana" w:hAnsi="Verdana"/>
          <w:sz w:val="18"/>
          <w:szCs w:val="18"/>
        </w:rPr>
        <w:t>20</w:t>
      </w:r>
      <w:r w:rsidRPr="00FD32B0">
        <w:rPr>
          <w:rFonts w:ascii="Verdana" w:hAnsi="Verdana"/>
          <w:sz w:val="18"/>
          <w:szCs w:val="18"/>
        </w:rPr>
        <w:t xml:space="preserve"> (Academic Standards for the Arts)</w:t>
      </w:r>
    </w:p>
    <w:p w14:paraId="4B52E3F2" w14:textId="5E872BDB"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3501.0900-3501.09</w:t>
      </w:r>
      <w:r w:rsidR="00C047F7">
        <w:rPr>
          <w:rFonts w:ascii="Verdana" w:hAnsi="Verdana"/>
          <w:sz w:val="18"/>
          <w:szCs w:val="18"/>
        </w:rPr>
        <w:t>60</w:t>
      </w:r>
      <w:r w:rsidRPr="00FD32B0">
        <w:rPr>
          <w:rFonts w:ascii="Verdana" w:hAnsi="Verdana"/>
          <w:sz w:val="18"/>
          <w:szCs w:val="18"/>
        </w:rPr>
        <w:t xml:space="preserve"> (Academic Standards in Science)</w:t>
      </w:r>
    </w:p>
    <w:p w14:paraId="7C2DBCED" w14:textId="4948B84C"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w:t>
      </w:r>
      <w:r w:rsidR="00F738D8">
        <w:rPr>
          <w:rFonts w:ascii="Verdana" w:hAnsi="Verdana"/>
          <w:sz w:val="18"/>
          <w:szCs w:val="18"/>
        </w:rPr>
        <w:t xml:space="preserve"> </w:t>
      </w:r>
      <w:r w:rsidRPr="00FD32B0">
        <w:rPr>
          <w:rFonts w:ascii="Verdana" w:hAnsi="Verdana"/>
          <w:sz w:val="18"/>
          <w:szCs w:val="18"/>
        </w:rPr>
        <w:t>3501.1300-3501.1345 (Academic Standards for Social Studies)</w:t>
      </w:r>
    </w:p>
    <w:p w14:paraId="01B5B841" w14:textId="77777777" w:rsidR="00F15E7A" w:rsidRPr="00FD32B0" w:rsidRDefault="00F15E7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3501.1400-3501.1410 (Academic Standards for Physical Education)</w:t>
      </w:r>
    </w:p>
    <w:p w14:paraId="336A354F" w14:textId="582A5E5A" w:rsidR="0020455D" w:rsidRPr="00FD32B0" w:rsidRDefault="0020455D" w:rsidP="00035987">
      <w:pPr>
        <w:widowControl/>
        <w:spacing w:line="240" w:lineRule="atLeast"/>
        <w:ind w:left="2160"/>
        <w:jc w:val="both"/>
        <w:rPr>
          <w:rFonts w:ascii="Verdana" w:hAnsi="Verdana"/>
          <w:sz w:val="18"/>
          <w:szCs w:val="18"/>
        </w:rPr>
      </w:pPr>
      <w:r w:rsidRPr="00FD32B0">
        <w:rPr>
          <w:rFonts w:ascii="Verdana" w:hAnsi="Verdana"/>
          <w:sz w:val="18"/>
          <w:szCs w:val="18"/>
          <w:lang w:val="en-CA"/>
        </w:rPr>
        <w:fldChar w:fldCharType="begin"/>
      </w:r>
      <w:r w:rsidRPr="00FD32B0">
        <w:rPr>
          <w:rFonts w:ascii="Verdana" w:hAnsi="Verdana"/>
          <w:sz w:val="18"/>
          <w:szCs w:val="18"/>
          <w:lang w:val="en-CA"/>
        </w:rPr>
        <w:instrText xml:space="preserve"> SEQ CHAPTER \h \r 1</w:instrText>
      </w:r>
      <w:r w:rsidRPr="00FD32B0">
        <w:rPr>
          <w:rFonts w:ascii="Verdana" w:hAnsi="Verdana"/>
          <w:sz w:val="18"/>
          <w:szCs w:val="18"/>
          <w:lang w:val="en-CA"/>
        </w:rPr>
        <w:fldChar w:fldCharType="end"/>
      </w:r>
      <w:r w:rsidRPr="00FD32B0">
        <w:rPr>
          <w:rFonts w:ascii="Verdana" w:hAnsi="Verdana"/>
          <w:sz w:val="18"/>
          <w:szCs w:val="18"/>
        </w:rPr>
        <w:t xml:space="preserve">Eligibility Requirements for the Minnesota Test of Academic Skills (MTAS), </w:t>
      </w:r>
      <w:r w:rsidR="006E5143" w:rsidRPr="00FD32B0">
        <w:rPr>
          <w:rFonts w:ascii="Verdana" w:hAnsi="Verdana"/>
          <w:sz w:val="18"/>
          <w:szCs w:val="18"/>
        </w:rPr>
        <w:t xml:space="preserve"> </w:t>
      </w:r>
      <w:hyperlink r:id="rId10" w:history="1">
        <w:r w:rsidR="00DD3F15" w:rsidRPr="000C71BF">
          <w:rPr>
            <w:rStyle w:val="Hyperlink"/>
            <w:rFonts w:ascii="Verdana" w:hAnsi="Verdana"/>
            <w:sz w:val="18"/>
            <w:szCs w:val="18"/>
          </w:rPr>
          <w:t>https://education.mn.gov/mdeprod/groups/educ/documents/hiddencontent/mdaw/mda2/~edisp/006087.pdf</w:t>
        </w:r>
      </w:hyperlink>
      <w:r w:rsidR="00DD3F15">
        <w:rPr>
          <w:rFonts w:ascii="Verdana" w:hAnsi="Verdana"/>
          <w:sz w:val="18"/>
          <w:szCs w:val="18"/>
        </w:rPr>
        <w:t xml:space="preserve"> </w:t>
      </w:r>
    </w:p>
    <w:p w14:paraId="0C8BEB2D" w14:textId="136568F2" w:rsidR="0020455D" w:rsidRPr="00FD32B0" w:rsidRDefault="0020455D" w:rsidP="00035987">
      <w:pPr>
        <w:widowControl/>
        <w:spacing w:line="240" w:lineRule="atLeast"/>
        <w:ind w:left="2160"/>
        <w:jc w:val="both"/>
        <w:rPr>
          <w:rFonts w:ascii="Verdana" w:hAnsi="Verdana"/>
          <w:sz w:val="18"/>
          <w:szCs w:val="18"/>
        </w:rPr>
      </w:pPr>
      <w:r w:rsidRPr="00FD32B0">
        <w:rPr>
          <w:rFonts w:ascii="Verdana" w:hAnsi="Verdana"/>
          <w:sz w:val="18"/>
          <w:szCs w:val="18"/>
        </w:rPr>
        <w:t xml:space="preserve">Alternate ACCESS for ELLs Participation Guidelines, </w:t>
      </w:r>
      <w:hyperlink r:id="rId11" w:history="1">
        <w:r w:rsidR="00DD3F15" w:rsidRPr="000C71BF">
          <w:rPr>
            <w:rStyle w:val="Hyperlink"/>
            <w:rFonts w:ascii="Verdana" w:hAnsi="Verdana"/>
            <w:sz w:val="18"/>
            <w:szCs w:val="18"/>
          </w:rPr>
          <w:t>https://education.mn.gov/mdeprod/groups/educ/documents/hiddencontent/mdaw/mdq5/~edisp/049763.pdf</w:t>
        </w:r>
      </w:hyperlink>
      <w:r w:rsidR="00DD3F15">
        <w:rPr>
          <w:rFonts w:ascii="Verdana" w:hAnsi="Verdana"/>
          <w:sz w:val="18"/>
          <w:szCs w:val="18"/>
        </w:rPr>
        <w:t xml:space="preserve"> </w:t>
      </w:r>
    </w:p>
    <w:p w14:paraId="6EC9CECC" w14:textId="77777777" w:rsidR="00CE17EA" w:rsidRPr="00FD32B0" w:rsidRDefault="00CE17EA" w:rsidP="00035987">
      <w:pPr>
        <w:widowControl/>
        <w:spacing w:line="240" w:lineRule="atLeast"/>
        <w:jc w:val="both"/>
        <w:rPr>
          <w:rFonts w:ascii="Verdana" w:hAnsi="Verdana"/>
          <w:sz w:val="18"/>
          <w:szCs w:val="18"/>
        </w:rPr>
      </w:pPr>
    </w:p>
    <w:p w14:paraId="4F0F63D1" w14:textId="5BC559BA" w:rsidR="00CE17EA" w:rsidRPr="00FD32B0" w:rsidRDefault="00CE17EA" w:rsidP="00035987">
      <w:pPr>
        <w:widowControl/>
        <w:tabs>
          <w:tab w:val="left" w:pos="720"/>
          <w:tab w:val="left" w:pos="1440"/>
          <w:tab w:val="left" w:pos="2160"/>
        </w:tabs>
        <w:spacing w:line="240" w:lineRule="atLeast"/>
        <w:ind w:left="2160" w:hanging="2160"/>
        <w:jc w:val="both"/>
        <w:rPr>
          <w:rFonts w:ascii="Verdana" w:hAnsi="Verdana"/>
          <w:sz w:val="18"/>
          <w:szCs w:val="18"/>
        </w:rPr>
      </w:pPr>
      <w:r w:rsidRPr="00FD32B0">
        <w:rPr>
          <w:rFonts w:ascii="Verdana" w:hAnsi="Verdana"/>
          <w:b/>
          <w:bCs/>
          <w:i/>
          <w:iCs/>
          <w:sz w:val="18"/>
          <w:szCs w:val="18"/>
        </w:rPr>
        <w:t>Cross References:</w:t>
      </w:r>
      <w:r w:rsidRPr="00FD32B0">
        <w:rPr>
          <w:rFonts w:ascii="Verdana" w:hAnsi="Verdana"/>
          <w:sz w:val="18"/>
          <w:szCs w:val="18"/>
        </w:rPr>
        <w:tab/>
        <w:t>MSBA/MASA Model Policy 104 (</w:t>
      </w:r>
      <w:r w:rsidR="00DD3F15">
        <w:rPr>
          <w:rFonts w:ascii="Verdana" w:hAnsi="Verdana"/>
          <w:sz w:val="18"/>
          <w:szCs w:val="18"/>
        </w:rPr>
        <w:t xml:space="preserve">Charter </w:t>
      </w:r>
      <w:r w:rsidRPr="00FD32B0">
        <w:rPr>
          <w:rFonts w:ascii="Verdana" w:hAnsi="Verdana"/>
          <w:sz w:val="18"/>
          <w:szCs w:val="18"/>
        </w:rPr>
        <w:t>School Mission Statement)</w:t>
      </w:r>
    </w:p>
    <w:p w14:paraId="1C751E92" w14:textId="231F1408"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601 (</w:t>
      </w:r>
      <w:r w:rsidR="00DD3F15">
        <w:rPr>
          <w:rFonts w:ascii="Verdana" w:hAnsi="Verdana"/>
          <w:sz w:val="18"/>
          <w:szCs w:val="18"/>
        </w:rPr>
        <w:t xml:space="preserve">Charter </w:t>
      </w:r>
      <w:r w:rsidRPr="00FD32B0">
        <w:rPr>
          <w:rFonts w:ascii="Verdana" w:hAnsi="Verdana"/>
          <w:sz w:val="18"/>
          <w:szCs w:val="18"/>
        </w:rPr>
        <w:t>School Curriculum and Instruction Goals)</w:t>
      </w:r>
    </w:p>
    <w:p w14:paraId="5422921E" w14:textId="77777777"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613 (Graduation Requirements)</w:t>
      </w:r>
    </w:p>
    <w:p w14:paraId="4D4C62E3" w14:textId="326BF059"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614 (</w:t>
      </w:r>
      <w:r w:rsidR="00DD3F15">
        <w:rPr>
          <w:rFonts w:ascii="Verdana" w:hAnsi="Verdana"/>
          <w:sz w:val="18"/>
          <w:szCs w:val="18"/>
        </w:rPr>
        <w:t xml:space="preserve">Charter </w:t>
      </w:r>
      <w:r w:rsidRPr="00FD32B0">
        <w:rPr>
          <w:rFonts w:ascii="Verdana" w:hAnsi="Verdana"/>
          <w:sz w:val="18"/>
          <w:szCs w:val="18"/>
        </w:rPr>
        <w:t>School Testing Plan and Procedure)</w:t>
      </w:r>
    </w:p>
    <w:p w14:paraId="067A7E14" w14:textId="0F20AF65"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616 (</w:t>
      </w:r>
      <w:r w:rsidR="00DD3F15">
        <w:rPr>
          <w:rFonts w:ascii="Verdana" w:hAnsi="Verdana"/>
          <w:sz w:val="18"/>
          <w:szCs w:val="18"/>
        </w:rPr>
        <w:t xml:space="preserve">Charter </w:t>
      </w:r>
      <w:r w:rsidRPr="00FD32B0">
        <w:rPr>
          <w:rFonts w:ascii="Verdana" w:hAnsi="Verdana"/>
          <w:sz w:val="18"/>
          <w:szCs w:val="18"/>
        </w:rPr>
        <w:t>School Accountability)</w:t>
      </w:r>
    </w:p>
    <w:sectPr w:rsidR="00CE17EA" w:rsidRPr="00FD32B0" w:rsidSect="00DD3F15">
      <w:footerReference w:type="default" r:id="rId12"/>
      <w:type w:val="continuous"/>
      <w:pgSz w:w="12240" w:h="15840"/>
      <w:pgMar w:top="1440" w:right="1440" w:bottom="1008" w:left="1440" w:header="144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729F9" w14:textId="77777777" w:rsidR="00645A4A" w:rsidRDefault="00645A4A">
      <w:r>
        <w:separator/>
      </w:r>
    </w:p>
  </w:endnote>
  <w:endnote w:type="continuationSeparator" w:id="0">
    <w:p w14:paraId="6923958B" w14:textId="77777777" w:rsidR="00645A4A" w:rsidRDefault="0064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53864"/>
      <w:docPartObj>
        <w:docPartGallery w:val="Page Numbers (Bottom of Page)"/>
        <w:docPartUnique/>
      </w:docPartObj>
    </w:sdtPr>
    <w:sdtEndPr>
      <w:rPr>
        <w:rFonts w:ascii="Verdana" w:hAnsi="Verdana"/>
        <w:noProof/>
        <w:sz w:val="18"/>
        <w:szCs w:val="18"/>
      </w:rPr>
    </w:sdtEndPr>
    <w:sdtContent>
      <w:p w14:paraId="126571A8" w14:textId="77777777" w:rsidR="00DD3F15" w:rsidRDefault="00DD3F15">
        <w:pPr>
          <w:pStyle w:val="Footer"/>
          <w:jc w:val="center"/>
        </w:pPr>
      </w:p>
      <w:p w14:paraId="5DFF41B2" w14:textId="7A25ACDC" w:rsidR="00DD3F15" w:rsidRPr="00DD3F15" w:rsidRDefault="00DD3F15">
        <w:pPr>
          <w:pStyle w:val="Footer"/>
          <w:jc w:val="center"/>
          <w:rPr>
            <w:rFonts w:ascii="Verdana" w:hAnsi="Verdana"/>
            <w:sz w:val="18"/>
            <w:szCs w:val="18"/>
          </w:rPr>
        </w:pPr>
        <w:r w:rsidRPr="00DD3F15">
          <w:rPr>
            <w:rFonts w:ascii="Verdana" w:hAnsi="Verdana"/>
            <w:sz w:val="18"/>
            <w:szCs w:val="18"/>
          </w:rPr>
          <w:t>615-</w:t>
        </w:r>
        <w:r w:rsidRPr="00DD3F15">
          <w:rPr>
            <w:rFonts w:ascii="Verdana" w:hAnsi="Verdana"/>
            <w:sz w:val="18"/>
            <w:szCs w:val="18"/>
          </w:rPr>
          <w:fldChar w:fldCharType="begin"/>
        </w:r>
        <w:r w:rsidRPr="00DD3F15">
          <w:rPr>
            <w:rFonts w:ascii="Verdana" w:hAnsi="Verdana"/>
            <w:sz w:val="18"/>
            <w:szCs w:val="18"/>
          </w:rPr>
          <w:instrText xml:space="preserve"> PAGE   \* MERGEFORMAT </w:instrText>
        </w:r>
        <w:r w:rsidRPr="00DD3F15">
          <w:rPr>
            <w:rFonts w:ascii="Verdana" w:hAnsi="Verdana"/>
            <w:sz w:val="18"/>
            <w:szCs w:val="18"/>
          </w:rPr>
          <w:fldChar w:fldCharType="separate"/>
        </w:r>
        <w:r w:rsidRPr="00DD3F15">
          <w:rPr>
            <w:rFonts w:ascii="Verdana" w:hAnsi="Verdana"/>
            <w:noProof/>
            <w:sz w:val="18"/>
            <w:szCs w:val="18"/>
          </w:rPr>
          <w:t>2</w:t>
        </w:r>
        <w:r w:rsidRPr="00DD3F15">
          <w:rPr>
            <w:rFonts w:ascii="Verdana" w:hAnsi="Verdana"/>
            <w:noProof/>
            <w:sz w:val="18"/>
            <w:szCs w:val="18"/>
          </w:rPr>
          <w:fldChar w:fldCharType="end"/>
        </w:r>
      </w:p>
    </w:sdtContent>
  </w:sdt>
  <w:p w14:paraId="15372F17" w14:textId="7ACFF287" w:rsidR="00DD3F15" w:rsidRDefault="00DD3F15" w:rsidP="00DD3F15">
    <w:pPr>
      <w:widowControl/>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00F8D" w14:textId="77777777" w:rsidR="00645A4A" w:rsidRDefault="00645A4A">
      <w:r>
        <w:separator/>
      </w:r>
    </w:p>
  </w:footnote>
  <w:footnote w:type="continuationSeparator" w:id="0">
    <w:p w14:paraId="01B1E6F7" w14:textId="77777777" w:rsidR="00645A4A" w:rsidRDefault="00645A4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1C"/>
    <w:rsid w:val="00035987"/>
    <w:rsid w:val="00037778"/>
    <w:rsid w:val="000A4C52"/>
    <w:rsid w:val="000F04FF"/>
    <w:rsid w:val="0010001C"/>
    <w:rsid w:val="00154A93"/>
    <w:rsid w:val="001F132C"/>
    <w:rsid w:val="0020455D"/>
    <w:rsid w:val="0023583C"/>
    <w:rsid w:val="002432BA"/>
    <w:rsid w:val="00247A97"/>
    <w:rsid w:val="00274A42"/>
    <w:rsid w:val="002E3966"/>
    <w:rsid w:val="002F58AB"/>
    <w:rsid w:val="00305606"/>
    <w:rsid w:val="00372C37"/>
    <w:rsid w:val="003977A2"/>
    <w:rsid w:val="003A31CF"/>
    <w:rsid w:val="003B159F"/>
    <w:rsid w:val="003F550B"/>
    <w:rsid w:val="00411D60"/>
    <w:rsid w:val="00442192"/>
    <w:rsid w:val="00472F4F"/>
    <w:rsid w:val="00483416"/>
    <w:rsid w:val="004E5D55"/>
    <w:rsid w:val="00505681"/>
    <w:rsid w:val="005130A5"/>
    <w:rsid w:val="0051514F"/>
    <w:rsid w:val="00521D40"/>
    <w:rsid w:val="00645A4A"/>
    <w:rsid w:val="006B09FE"/>
    <w:rsid w:val="006E5143"/>
    <w:rsid w:val="00741D26"/>
    <w:rsid w:val="007B1F76"/>
    <w:rsid w:val="008A7499"/>
    <w:rsid w:val="008B73B9"/>
    <w:rsid w:val="008E7910"/>
    <w:rsid w:val="008F471E"/>
    <w:rsid w:val="009044F1"/>
    <w:rsid w:val="00A15F6A"/>
    <w:rsid w:val="00A5459E"/>
    <w:rsid w:val="00AA3559"/>
    <w:rsid w:val="00AE252B"/>
    <w:rsid w:val="00B0086C"/>
    <w:rsid w:val="00B03DD5"/>
    <w:rsid w:val="00B2394C"/>
    <w:rsid w:val="00B76CF4"/>
    <w:rsid w:val="00B802BB"/>
    <w:rsid w:val="00B8070E"/>
    <w:rsid w:val="00BF3777"/>
    <w:rsid w:val="00C047F7"/>
    <w:rsid w:val="00C1651A"/>
    <w:rsid w:val="00C2020D"/>
    <w:rsid w:val="00C405FF"/>
    <w:rsid w:val="00CC0695"/>
    <w:rsid w:val="00CE113D"/>
    <w:rsid w:val="00CE17EA"/>
    <w:rsid w:val="00D2408E"/>
    <w:rsid w:val="00D3514A"/>
    <w:rsid w:val="00D53421"/>
    <w:rsid w:val="00D954B0"/>
    <w:rsid w:val="00DD3F15"/>
    <w:rsid w:val="00E51E1C"/>
    <w:rsid w:val="00EC2DF3"/>
    <w:rsid w:val="00F15E7A"/>
    <w:rsid w:val="00F357EB"/>
    <w:rsid w:val="00F45D56"/>
    <w:rsid w:val="00F64CD1"/>
    <w:rsid w:val="00F67A6C"/>
    <w:rsid w:val="00F738D8"/>
    <w:rsid w:val="00F97BAA"/>
    <w:rsid w:val="00FC1552"/>
    <w:rsid w:val="00FC2648"/>
    <w:rsid w:val="00FD32B0"/>
    <w:rsid w:val="00FD5873"/>
    <w:rsid w:val="00FD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C798A8"/>
  <w14:defaultImageDpi w14:val="0"/>
  <w15:docId w15:val="{528C75B7-D757-4DB2-AED6-FB725D78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55D"/>
    <w:rPr>
      <w:rFonts w:cs="Times New Roman"/>
      <w:color w:val="0563C1" w:themeColor="hyperlink"/>
      <w:u w:val="single"/>
    </w:rPr>
  </w:style>
  <w:style w:type="character" w:styleId="UnresolvedMention">
    <w:name w:val="Unresolved Mention"/>
    <w:basedOn w:val="DefaultParagraphFont"/>
    <w:uiPriority w:val="99"/>
    <w:semiHidden/>
    <w:unhideWhenUsed/>
    <w:rsid w:val="0020455D"/>
    <w:rPr>
      <w:rFonts w:cs="Times New Roman"/>
      <w:color w:val="605E5C"/>
      <w:shd w:val="clear" w:color="auto" w:fill="E1DFDD"/>
    </w:rPr>
  </w:style>
  <w:style w:type="paragraph" w:styleId="Revision">
    <w:name w:val="Revision"/>
    <w:hidden/>
    <w:uiPriority w:val="99"/>
    <w:semiHidden/>
    <w:rsid w:val="00037778"/>
    <w:pPr>
      <w:spacing w:after="0" w:line="240" w:lineRule="auto"/>
    </w:pPr>
    <w:rPr>
      <w:rFonts w:ascii="Times New Roman" w:hAnsi="Times New Roman"/>
      <w:sz w:val="20"/>
      <w:szCs w:val="20"/>
    </w:rPr>
  </w:style>
  <w:style w:type="paragraph" w:styleId="Header">
    <w:name w:val="header"/>
    <w:basedOn w:val="Normal"/>
    <w:link w:val="HeaderChar"/>
    <w:uiPriority w:val="99"/>
    <w:unhideWhenUsed/>
    <w:rsid w:val="00DD3F15"/>
    <w:pPr>
      <w:tabs>
        <w:tab w:val="center" w:pos="4680"/>
        <w:tab w:val="right" w:pos="9360"/>
      </w:tabs>
    </w:pPr>
  </w:style>
  <w:style w:type="character" w:customStyle="1" w:styleId="HeaderChar">
    <w:name w:val="Header Char"/>
    <w:basedOn w:val="DefaultParagraphFont"/>
    <w:link w:val="Header"/>
    <w:uiPriority w:val="99"/>
    <w:rsid w:val="00DD3F15"/>
    <w:rPr>
      <w:rFonts w:ascii="Times New Roman" w:hAnsi="Times New Roman"/>
      <w:sz w:val="20"/>
      <w:szCs w:val="20"/>
    </w:rPr>
  </w:style>
  <w:style w:type="paragraph" w:styleId="Footer">
    <w:name w:val="footer"/>
    <w:basedOn w:val="Normal"/>
    <w:link w:val="FooterChar"/>
    <w:uiPriority w:val="99"/>
    <w:unhideWhenUsed/>
    <w:rsid w:val="00DD3F15"/>
    <w:pPr>
      <w:tabs>
        <w:tab w:val="center" w:pos="4680"/>
        <w:tab w:val="right" w:pos="9360"/>
      </w:tabs>
    </w:pPr>
  </w:style>
  <w:style w:type="character" w:customStyle="1" w:styleId="FooterChar">
    <w:name w:val="Footer Char"/>
    <w:basedOn w:val="DefaultParagraphFont"/>
    <w:link w:val="Footer"/>
    <w:uiPriority w:val="99"/>
    <w:rsid w:val="00DD3F15"/>
    <w:rPr>
      <w:rFonts w:ascii="Times New Roman" w:hAnsi="Times New Roman"/>
      <w:sz w:val="20"/>
      <w:szCs w:val="20"/>
    </w:rPr>
  </w:style>
  <w:style w:type="character" w:styleId="FollowedHyperlink">
    <w:name w:val="FollowedHyperlink"/>
    <w:basedOn w:val="DefaultParagraphFont"/>
    <w:uiPriority w:val="99"/>
    <w:semiHidden/>
    <w:unhideWhenUsed/>
    <w:rsid w:val="00DD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mn.gov/mdeprod/groups/educ/documents/hiddencontent/mdaw/mdq5/~edisp/04976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mn.gov/mdeprod/groups/educ/documents/hiddencontent/mdaw/mda2/~edisp/006087.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B8A40-E37F-4447-AE87-2F5575100CB6}">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E212C9A2-D991-4DCC-9580-DC1536E7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7FFE6-13E0-4030-956D-BF181FD94DB6}">
  <ds:schemaRefs>
    <ds:schemaRef ds:uri="http://schemas.openxmlformats.org/officeDocument/2006/bibliography"/>
  </ds:schemaRefs>
</ds:datastoreItem>
</file>

<file path=customXml/itemProps4.xml><?xml version="1.0" encoding="utf-8"?>
<ds:datastoreItem xmlns:ds="http://schemas.openxmlformats.org/officeDocument/2006/customXml" ds:itemID="{1973B502-293C-4E0F-A416-489D3D05F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 Written Policies and Procedures for Granting Accommdations, etc.</dc:title>
  <dc:subject/>
  <dc:creator>MSBA Jan</dc:creator>
  <cp:keywords/>
  <dc:description/>
  <cp:lastModifiedBy>Terry Morrow</cp:lastModifiedBy>
  <cp:revision>5</cp:revision>
  <cp:lastPrinted>2018-09-18T19:17:00Z</cp:lastPrinted>
  <dcterms:created xsi:type="dcterms:W3CDTF">2024-11-14T20:39:00Z</dcterms:created>
  <dcterms:modified xsi:type="dcterms:W3CDTF">2024-11-14T20:41:00Z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