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EDD66" w14:textId="3F32BDDA" w:rsidR="00536850" w:rsidRPr="00203E92" w:rsidRDefault="00536850" w:rsidP="00192813">
      <w:pPr>
        <w:widowControl/>
        <w:suppressLineNumbers/>
        <w:tabs>
          <w:tab w:val="left" w:pos="0"/>
          <w:tab w:val="left" w:pos="720"/>
          <w:tab w:val="left" w:pos="1440"/>
          <w:tab w:val="left" w:pos="2160"/>
          <w:tab w:val="right" w:pos="9360"/>
        </w:tabs>
        <w:suppressAutoHyphens/>
        <w:spacing w:line="240" w:lineRule="atLeast"/>
        <w:jc w:val="both"/>
        <w:rPr>
          <w:rFonts w:ascii="Verdana" w:hAnsi="Verdana" w:cs="Times New Roman"/>
          <w:i/>
          <w:iCs/>
          <w:sz w:val="18"/>
          <w:szCs w:val="18"/>
        </w:rPr>
      </w:pPr>
      <w:r w:rsidRPr="00203E92">
        <w:rPr>
          <w:rFonts w:ascii="Verdana" w:hAnsi="Verdana" w:cs="Times New Roman"/>
          <w:i/>
          <w:iCs/>
          <w:sz w:val="18"/>
          <w:szCs w:val="18"/>
        </w:rPr>
        <w:t>Adopted:</w:t>
      </w:r>
      <w:r w:rsidRPr="00203E92">
        <w:rPr>
          <w:rFonts w:ascii="Verdana" w:hAnsi="Verdana" w:cs="Times New Roman"/>
          <w:i/>
          <w:iCs/>
          <w:sz w:val="18"/>
          <w:szCs w:val="18"/>
          <w:u w:val="single"/>
        </w:rPr>
        <w:t xml:space="preserve">                              </w:t>
      </w:r>
      <w:r w:rsidRPr="00203E92">
        <w:rPr>
          <w:rFonts w:ascii="Verdana" w:hAnsi="Verdana"/>
          <w:i/>
          <w:iCs/>
          <w:sz w:val="18"/>
          <w:szCs w:val="18"/>
        </w:rPr>
        <w:tab/>
      </w:r>
      <w:r w:rsidRPr="00203E92">
        <w:rPr>
          <w:rFonts w:ascii="Verdana" w:hAnsi="Verdana" w:cs="Times New Roman"/>
          <w:i/>
          <w:iCs/>
          <w:sz w:val="18"/>
          <w:szCs w:val="18"/>
        </w:rPr>
        <w:t>MSBA/MASA Model Policy 616</w:t>
      </w:r>
      <w:r w:rsidR="00161FBF">
        <w:rPr>
          <w:rFonts w:ascii="Verdana" w:hAnsi="Verdana" w:cs="Times New Roman"/>
          <w:i/>
          <w:iCs/>
          <w:sz w:val="18"/>
          <w:szCs w:val="18"/>
        </w:rPr>
        <w:t xml:space="preserve"> Charter</w:t>
      </w:r>
    </w:p>
    <w:p w14:paraId="38304A54" w14:textId="760C8589" w:rsidR="00536850" w:rsidRPr="00203E92" w:rsidRDefault="00536850">
      <w:pPr>
        <w:pStyle w:val="Heading1"/>
        <w:rPr>
          <w:rFonts w:ascii="Verdana" w:hAnsi="Verdana" w:cs="Times New Roman"/>
          <w:sz w:val="18"/>
          <w:szCs w:val="18"/>
        </w:rPr>
      </w:pPr>
      <w:r w:rsidRPr="00203E92">
        <w:rPr>
          <w:rFonts w:ascii="Verdana" w:hAnsi="Verdana" w:cs="Times New Roman"/>
          <w:sz w:val="18"/>
          <w:szCs w:val="18"/>
        </w:rPr>
        <w:t xml:space="preserve">Orig. </w:t>
      </w:r>
      <w:r w:rsidR="00166AB7">
        <w:rPr>
          <w:rFonts w:ascii="Verdana" w:hAnsi="Verdana" w:cs="Times New Roman"/>
          <w:sz w:val="18"/>
          <w:szCs w:val="18"/>
        </w:rPr>
        <w:t>2022 (as Charter Policy)</w:t>
      </w:r>
    </w:p>
    <w:p w14:paraId="2FA03BCE" w14:textId="421FD1B3" w:rsidR="00536850" w:rsidRPr="00203E92" w:rsidRDefault="00536850">
      <w:pPr>
        <w:suppressLineNumbers/>
        <w:tabs>
          <w:tab w:val="left" w:pos="0"/>
          <w:tab w:val="left" w:pos="720"/>
          <w:tab w:val="left" w:pos="1440"/>
          <w:tab w:val="left" w:pos="2160"/>
          <w:tab w:val="right" w:pos="9360"/>
        </w:tabs>
        <w:suppressAutoHyphens/>
        <w:spacing w:line="240" w:lineRule="atLeast"/>
        <w:jc w:val="both"/>
        <w:rPr>
          <w:rFonts w:ascii="Verdana" w:hAnsi="Verdana"/>
          <w:i/>
          <w:iCs/>
          <w:sz w:val="18"/>
          <w:szCs w:val="18"/>
        </w:rPr>
      </w:pPr>
      <w:r w:rsidRPr="00203E92">
        <w:rPr>
          <w:rFonts w:ascii="Verdana" w:hAnsi="Verdana" w:cs="Times New Roman"/>
          <w:i/>
          <w:iCs/>
          <w:sz w:val="18"/>
          <w:szCs w:val="18"/>
        </w:rPr>
        <w:t>Revised:</w:t>
      </w:r>
      <w:r w:rsidRPr="00203E92">
        <w:rPr>
          <w:rFonts w:ascii="Verdana" w:hAnsi="Verdana" w:cs="Times New Roman"/>
          <w:i/>
          <w:iCs/>
          <w:sz w:val="18"/>
          <w:szCs w:val="18"/>
          <w:u w:val="single"/>
        </w:rPr>
        <w:t xml:space="preserve">                               </w:t>
      </w:r>
      <w:r w:rsidRPr="00203E92">
        <w:rPr>
          <w:rFonts w:ascii="Verdana" w:hAnsi="Verdana"/>
          <w:i/>
          <w:iCs/>
          <w:sz w:val="18"/>
          <w:szCs w:val="18"/>
        </w:rPr>
        <w:tab/>
      </w:r>
      <w:r w:rsidRPr="00203E92">
        <w:rPr>
          <w:rFonts w:ascii="Verdana" w:hAnsi="Verdana" w:cs="Times New Roman"/>
          <w:i/>
          <w:iCs/>
          <w:sz w:val="18"/>
          <w:szCs w:val="18"/>
        </w:rPr>
        <w:t>Rev.</w:t>
      </w:r>
      <w:r w:rsidR="008F3C94" w:rsidRPr="00203E92">
        <w:rPr>
          <w:rFonts w:ascii="Verdana" w:hAnsi="Verdana" w:cs="Times New Roman"/>
          <w:i/>
          <w:iCs/>
          <w:sz w:val="18"/>
          <w:szCs w:val="18"/>
        </w:rPr>
        <w:t xml:space="preserve"> 20</w:t>
      </w:r>
      <w:r w:rsidR="00726226" w:rsidRPr="00203E92">
        <w:rPr>
          <w:rFonts w:ascii="Verdana" w:hAnsi="Verdana" w:cs="Times New Roman"/>
          <w:i/>
          <w:iCs/>
          <w:sz w:val="18"/>
          <w:szCs w:val="18"/>
        </w:rPr>
        <w:t>2</w:t>
      </w:r>
      <w:ins w:id="0" w:author="Terry Morrow" w:date="2024-06-22T09:55:00Z" w16du:dateUtc="2024-06-22T14:55:00Z">
        <w:r w:rsidR="00AC3181">
          <w:rPr>
            <w:rFonts w:ascii="Verdana" w:hAnsi="Verdana" w:cs="Times New Roman"/>
            <w:i/>
            <w:iCs/>
            <w:sz w:val="18"/>
            <w:szCs w:val="18"/>
          </w:rPr>
          <w:t>4</w:t>
        </w:r>
      </w:ins>
      <w:del w:id="1" w:author="Terry Morrow" w:date="2024-06-22T09:55:00Z" w16du:dateUtc="2024-06-22T14:55:00Z">
        <w:r w:rsidR="00313D5D" w:rsidDel="00AC3181">
          <w:rPr>
            <w:rFonts w:ascii="Verdana" w:hAnsi="Verdana" w:cs="Times New Roman"/>
            <w:i/>
            <w:iCs/>
            <w:sz w:val="18"/>
            <w:szCs w:val="18"/>
          </w:rPr>
          <w:delText>3</w:delText>
        </w:r>
      </w:del>
    </w:p>
    <w:p w14:paraId="3123111F"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954B073"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101EB9E" w14:textId="769EFDED"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203E92">
        <w:rPr>
          <w:rFonts w:ascii="Verdana" w:hAnsi="Verdana" w:cs="Times New Roman"/>
          <w:b/>
          <w:bCs/>
          <w:sz w:val="18"/>
          <w:szCs w:val="18"/>
        </w:rPr>
        <w:t>616</w:t>
      </w:r>
      <w:r w:rsidRPr="00203E92">
        <w:rPr>
          <w:rFonts w:ascii="Verdana" w:hAnsi="Verdana" w:cs="Times New Roman"/>
          <w:b/>
          <w:bCs/>
          <w:sz w:val="18"/>
          <w:szCs w:val="18"/>
        </w:rPr>
        <w:tab/>
      </w:r>
      <w:r w:rsidR="00161FBF">
        <w:rPr>
          <w:rFonts w:ascii="Verdana" w:hAnsi="Verdana" w:cs="Times New Roman"/>
          <w:b/>
          <w:bCs/>
          <w:sz w:val="18"/>
          <w:szCs w:val="18"/>
        </w:rPr>
        <w:t>CHARTER SCHOOL</w:t>
      </w:r>
      <w:r w:rsidRPr="00203E92">
        <w:rPr>
          <w:rFonts w:ascii="Verdana" w:hAnsi="Verdana" w:cs="Times New Roman"/>
          <w:b/>
          <w:bCs/>
          <w:sz w:val="18"/>
          <w:szCs w:val="18"/>
        </w:rPr>
        <w:t xml:space="preserve"> SYSTEM ACCOUNTABILITY</w:t>
      </w:r>
    </w:p>
    <w:p w14:paraId="31B8DCF3" w14:textId="77777777" w:rsidR="0089374E" w:rsidRPr="00203E92" w:rsidRDefault="0089374E" w:rsidP="008937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C0113DF" w14:textId="53374653" w:rsidR="0089374E" w:rsidRPr="00AC3181" w:rsidRDefault="0089374E" w:rsidP="008937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AC3181">
        <w:rPr>
          <w:rFonts w:ascii="Verdana" w:hAnsi="Verdana" w:cs="Times New Roman"/>
          <w:b/>
          <w:bCs/>
          <w:sz w:val="18"/>
          <w:szCs w:val="18"/>
        </w:rPr>
        <w:t>[N</w:t>
      </w:r>
      <w:r w:rsidR="00AC3181">
        <w:rPr>
          <w:rFonts w:ascii="Verdana" w:hAnsi="Verdana" w:cs="Times New Roman"/>
          <w:b/>
          <w:bCs/>
          <w:sz w:val="18"/>
          <w:szCs w:val="18"/>
        </w:rPr>
        <w:t>OTE</w:t>
      </w:r>
      <w:r w:rsidRPr="00AC3181">
        <w:rPr>
          <w:rFonts w:ascii="Verdana" w:hAnsi="Verdana" w:cs="Times New Roman"/>
          <w:b/>
          <w:bCs/>
          <w:sz w:val="18"/>
          <w:szCs w:val="18"/>
        </w:rPr>
        <w:t xml:space="preserve">: </w:t>
      </w:r>
      <w:r w:rsidR="00726226" w:rsidRPr="00AC3181">
        <w:rPr>
          <w:rFonts w:ascii="Verdana" w:hAnsi="Verdana" w:cs="Times New Roman"/>
          <w:b/>
          <w:bCs/>
          <w:sz w:val="18"/>
          <w:szCs w:val="18"/>
        </w:rPr>
        <w:t>Minnesota Statutes</w:t>
      </w:r>
      <w:r w:rsidR="000F6441" w:rsidRPr="00AC3181">
        <w:rPr>
          <w:rFonts w:ascii="Verdana" w:hAnsi="Verdana" w:cs="Times New Roman"/>
          <w:b/>
          <w:bCs/>
          <w:sz w:val="18"/>
          <w:szCs w:val="18"/>
        </w:rPr>
        <w:t>,</w:t>
      </w:r>
      <w:r w:rsidR="00726226" w:rsidRPr="00AC3181">
        <w:rPr>
          <w:rFonts w:ascii="Verdana" w:hAnsi="Verdana" w:cs="Times New Roman"/>
          <w:b/>
          <w:bCs/>
          <w:sz w:val="18"/>
          <w:szCs w:val="18"/>
        </w:rPr>
        <w:t xml:space="preserve"> section</w:t>
      </w:r>
      <w:r w:rsidRPr="00AC3181">
        <w:rPr>
          <w:rFonts w:ascii="Verdana" w:hAnsi="Verdana" w:cs="Times New Roman"/>
          <w:b/>
          <w:bCs/>
          <w:sz w:val="18"/>
          <w:szCs w:val="18"/>
        </w:rPr>
        <w:t xml:space="preserve"> 120B.11 requires </w:t>
      </w:r>
      <w:r w:rsidR="00161FBF" w:rsidRPr="00AC3181">
        <w:rPr>
          <w:rFonts w:ascii="Verdana" w:hAnsi="Verdana" w:cs="Times New Roman"/>
          <w:b/>
          <w:bCs/>
          <w:sz w:val="18"/>
          <w:szCs w:val="18"/>
        </w:rPr>
        <w:t>charter school</w:t>
      </w:r>
      <w:r w:rsidRPr="00AC3181">
        <w:rPr>
          <w:rFonts w:ascii="Verdana" w:hAnsi="Verdana" w:cs="Times New Roman"/>
          <w:b/>
          <w:bCs/>
          <w:sz w:val="18"/>
          <w:szCs w:val="18"/>
        </w:rPr>
        <w:t xml:space="preserve">s to adopt a comprehensive long-term strategic plan that addresses the review of curriculum, instruction, student achievement, and assessment.  Model Policies 601, 603, and 616 address these statutory requirements.  In addition, Model Policies 613-615 and 617-620 provide procedures to further implement the requirements of </w:t>
      </w:r>
      <w:r w:rsidR="00726226" w:rsidRPr="00AC3181">
        <w:rPr>
          <w:rFonts w:ascii="Verdana" w:hAnsi="Verdana" w:cs="Times New Roman"/>
          <w:b/>
          <w:bCs/>
          <w:sz w:val="18"/>
          <w:szCs w:val="18"/>
        </w:rPr>
        <w:t>Minnesota Statutes</w:t>
      </w:r>
      <w:r w:rsidR="000F6441" w:rsidRPr="00AC3181">
        <w:rPr>
          <w:rFonts w:ascii="Verdana" w:hAnsi="Verdana" w:cs="Times New Roman"/>
          <w:b/>
          <w:bCs/>
          <w:sz w:val="18"/>
          <w:szCs w:val="18"/>
        </w:rPr>
        <w:t>,</w:t>
      </w:r>
      <w:r w:rsidR="00726226" w:rsidRPr="00AC3181">
        <w:rPr>
          <w:rFonts w:ascii="Verdana" w:hAnsi="Verdana" w:cs="Times New Roman"/>
          <w:b/>
          <w:bCs/>
          <w:sz w:val="18"/>
          <w:szCs w:val="18"/>
        </w:rPr>
        <w:t xml:space="preserve"> section</w:t>
      </w:r>
      <w:r w:rsidRPr="00AC3181">
        <w:rPr>
          <w:rFonts w:ascii="Verdana" w:hAnsi="Verdana" w:cs="Times New Roman"/>
          <w:b/>
          <w:bCs/>
          <w:sz w:val="18"/>
          <w:szCs w:val="18"/>
        </w:rPr>
        <w:t xml:space="preserve"> 120B.11.]</w:t>
      </w:r>
    </w:p>
    <w:p w14:paraId="70641153" w14:textId="77777777" w:rsidR="0089374E" w:rsidRPr="00203E92" w:rsidRDefault="0089374E" w:rsidP="008937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9F989A6"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203E92">
        <w:rPr>
          <w:rFonts w:ascii="Verdana" w:hAnsi="Verdana" w:cs="Times New Roman"/>
          <w:b/>
          <w:bCs/>
          <w:sz w:val="18"/>
          <w:szCs w:val="18"/>
        </w:rPr>
        <w:t>I.</w:t>
      </w:r>
      <w:r w:rsidRPr="00203E92">
        <w:rPr>
          <w:rFonts w:ascii="Verdana" w:hAnsi="Verdana" w:cs="Times New Roman"/>
          <w:b/>
          <w:bCs/>
          <w:sz w:val="18"/>
          <w:szCs w:val="18"/>
        </w:rPr>
        <w:tab/>
        <w:t>PURPOSE</w:t>
      </w:r>
    </w:p>
    <w:p w14:paraId="05227FBF"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78B7F15" w14:textId="63D8219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203E92">
        <w:rPr>
          <w:rFonts w:ascii="Verdana" w:hAnsi="Verdana" w:cs="Times New Roman"/>
          <w:sz w:val="18"/>
          <w:szCs w:val="18"/>
        </w:rPr>
        <w:t xml:space="preserve">The purpose of this policy is to focus public education strategies on a process </w:t>
      </w:r>
      <w:r w:rsidR="00902103" w:rsidRPr="00203E92">
        <w:rPr>
          <w:rFonts w:ascii="Verdana" w:hAnsi="Verdana" w:cs="Times New Roman"/>
          <w:sz w:val="18"/>
          <w:szCs w:val="18"/>
        </w:rPr>
        <w:t xml:space="preserve">that </w:t>
      </w:r>
      <w:r w:rsidRPr="00203E92">
        <w:rPr>
          <w:rFonts w:ascii="Verdana" w:hAnsi="Verdana" w:cs="Times New Roman"/>
          <w:sz w:val="18"/>
          <w:szCs w:val="18"/>
        </w:rPr>
        <w:t xml:space="preserve">promotes higher academic achievement for all students and ensures broad-based community participation in decisions regarding implementation of the Minnesota </w:t>
      </w:r>
      <w:r w:rsidR="00902103" w:rsidRPr="00203E92">
        <w:rPr>
          <w:rFonts w:ascii="Verdana" w:hAnsi="Verdana" w:cs="Times New Roman"/>
          <w:sz w:val="18"/>
          <w:szCs w:val="18"/>
        </w:rPr>
        <w:t xml:space="preserve">K-12 </w:t>
      </w:r>
      <w:r w:rsidRPr="00203E92">
        <w:rPr>
          <w:rFonts w:ascii="Verdana" w:hAnsi="Verdana" w:cs="Times New Roman"/>
          <w:sz w:val="18"/>
          <w:szCs w:val="18"/>
        </w:rPr>
        <w:t xml:space="preserve">Academic Standards and </w:t>
      </w:r>
      <w:r w:rsidR="00CB2B0F" w:rsidRPr="00203E92">
        <w:rPr>
          <w:rFonts w:ascii="Verdana" w:hAnsi="Verdana" w:cs="Times New Roman"/>
          <w:sz w:val="18"/>
          <w:szCs w:val="18"/>
        </w:rPr>
        <w:t>federal law</w:t>
      </w:r>
      <w:r w:rsidRPr="00203E92">
        <w:rPr>
          <w:rFonts w:ascii="Verdana" w:hAnsi="Verdana" w:cs="Times New Roman"/>
          <w:sz w:val="18"/>
          <w:szCs w:val="18"/>
        </w:rPr>
        <w:t>.</w:t>
      </w:r>
    </w:p>
    <w:p w14:paraId="5D97010C"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51020F3"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203E92">
        <w:rPr>
          <w:rFonts w:ascii="Verdana" w:hAnsi="Verdana" w:cs="Times New Roman"/>
          <w:b/>
          <w:bCs/>
          <w:sz w:val="18"/>
          <w:szCs w:val="18"/>
        </w:rPr>
        <w:t>II.</w:t>
      </w:r>
      <w:r w:rsidRPr="00203E92">
        <w:rPr>
          <w:rFonts w:ascii="Verdana" w:hAnsi="Verdana" w:cs="Times New Roman"/>
          <w:b/>
          <w:bCs/>
          <w:sz w:val="18"/>
          <w:szCs w:val="18"/>
        </w:rPr>
        <w:tab/>
        <w:t>GENERAL STATEMENT OF POLICY</w:t>
      </w:r>
    </w:p>
    <w:p w14:paraId="56CCB9DB"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702ED84" w14:textId="0A3127C4"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203E92">
        <w:rPr>
          <w:rFonts w:ascii="Verdana" w:hAnsi="Verdana" w:cs="Times New Roman"/>
          <w:sz w:val="18"/>
          <w:szCs w:val="18"/>
        </w:rPr>
        <w:t xml:space="preserve">Implementation of the Minnesota </w:t>
      </w:r>
      <w:r w:rsidR="00902103" w:rsidRPr="00203E92">
        <w:rPr>
          <w:rFonts w:ascii="Verdana" w:hAnsi="Verdana" w:cs="Times New Roman"/>
          <w:sz w:val="18"/>
          <w:szCs w:val="18"/>
        </w:rPr>
        <w:t xml:space="preserve">K-12 </w:t>
      </w:r>
      <w:r w:rsidRPr="00203E92">
        <w:rPr>
          <w:rFonts w:ascii="Verdana" w:hAnsi="Verdana" w:cs="Times New Roman"/>
          <w:sz w:val="18"/>
          <w:szCs w:val="18"/>
        </w:rPr>
        <w:t xml:space="preserve">Academic Standards and </w:t>
      </w:r>
      <w:r w:rsidR="00CB2B0F" w:rsidRPr="00203E92">
        <w:rPr>
          <w:rFonts w:ascii="Verdana" w:hAnsi="Verdana" w:cs="Times New Roman"/>
          <w:sz w:val="18"/>
          <w:szCs w:val="18"/>
        </w:rPr>
        <w:t xml:space="preserve">federal law </w:t>
      </w:r>
      <w:r w:rsidRPr="00203E92">
        <w:rPr>
          <w:rFonts w:ascii="Verdana" w:hAnsi="Verdana" w:cs="Times New Roman"/>
          <w:sz w:val="18"/>
          <w:szCs w:val="18"/>
        </w:rPr>
        <w:t>require</w:t>
      </w:r>
      <w:r w:rsidR="00902103" w:rsidRPr="00203E92">
        <w:rPr>
          <w:rFonts w:ascii="Verdana" w:hAnsi="Verdana" w:cs="Times New Roman"/>
          <w:sz w:val="18"/>
          <w:szCs w:val="18"/>
        </w:rPr>
        <w:t>s</w:t>
      </w:r>
      <w:r w:rsidRPr="00203E92">
        <w:rPr>
          <w:rFonts w:ascii="Verdana" w:hAnsi="Verdana" w:cs="Times New Roman"/>
          <w:sz w:val="18"/>
          <w:szCs w:val="18"/>
        </w:rPr>
        <w:t xml:space="preserve"> accountability for the </w:t>
      </w:r>
      <w:r w:rsidR="00161FBF">
        <w:rPr>
          <w:rFonts w:ascii="Verdana" w:hAnsi="Verdana" w:cs="Times New Roman"/>
          <w:sz w:val="18"/>
          <w:szCs w:val="18"/>
        </w:rPr>
        <w:t>charter school</w:t>
      </w:r>
      <w:r w:rsidRPr="00203E92">
        <w:rPr>
          <w:rFonts w:ascii="Verdana" w:hAnsi="Verdana" w:cs="Times New Roman"/>
          <w:sz w:val="18"/>
          <w:szCs w:val="18"/>
        </w:rPr>
        <w:t xml:space="preserve">.  The </w:t>
      </w:r>
      <w:r w:rsidR="00161FBF">
        <w:rPr>
          <w:rFonts w:ascii="Verdana" w:hAnsi="Verdana" w:cs="Times New Roman"/>
          <w:sz w:val="18"/>
          <w:szCs w:val="18"/>
        </w:rPr>
        <w:t>charter school</w:t>
      </w:r>
      <w:r w:rsidRPr="00203E92">
        <w:rPr>
          <w:rFonts w:ascii="Verdana" w:hAnsi="Verdana" w:cs="Times New Roman"/>
          <w:sz w:val="18"/>
          <w:szCs w:val="18"/>
        </w:rPr>
        <w:t xml:space="preserve"> establish</w:t>
      </w:r>
      <w:r w:rsidR="00902103" w:rsidRPr="00203E92">
        <w:rPr>
          <w:rFonts w:ascii="Verdana" w:hAnsi="Verdana" w:cs="Times New Roman"/>
          <w:sz w:val="18"/>
          <w:szCs w:val="18"/>
        </w:rPr>
        <w:t>ed</w:t>
      </w:r>
      <w:r w:rsidRPr="00203E92">
        <w:rPr>
          <w:rFonts w:ascii="Verdana" w:hAnsi="Verdana" w:cs="Times New Roman"/>
          <w:sz w:val="18"/>
          <w:szCs w:val="18"/>
        </w:rPr>
        <w:t xml:space="preserve"> a system to transition to the graduation requirements of the Minnesota </w:t>
      </w:r>
      <w:r w:rsidR="00902103" w:rsidRPr="00203E92">
        <w:rPr>
          <w:rFonts w:ascii="Verdana" w:hAnsi="Verdana" w:cs="Times New Roman"/>
          <w:sz w:val="18"/>
          <w:szCs w:val="18"/>
        </w:rPr>
        <w:t xml:space="preserve">K-12 </w:t>
      </w:r>
      <w:r w:rsidRPr="00203E92">
        <w:rPr>
          <w:rFonts w:ascii="Verdana" w:hAnsi="Verdana" w:cs="Times New Roman"/>
          <w:sz w:val="18"/>
          <w:szCs w:val="18"/>
        </w:rPr>
        <w:t>Academic Standards.  The</w:t>
      </w:r>
      <w:r w:rsidR="00867175" w:rsidRPr="00203E92">
        <w:rPr>
          <w:rFonts w:ascii="Verdana" w:hAnsi="Verdana" w:cs="Times New Roman"/>
          <w:sz w:val="18"/>
          <w:szCs w:val="18"/>
        </w:rPr>
        <w:t xml:space="preserve"> </w:t>
      </w:r>
      <w:r w:rsidR="00161FBF">
        <w:rPr>
          <w:rFonts w:ascii="Verdana" w:hAnsi="Verdana" w:cs="Times New Roman"/>
          <w:sz w:val="18"/>
          <w:szCs w:val="18"/>
        </w:rPr>
        <w:t>charter school</w:t>
      </w:r>
      <w:r w:rsidRPr="00203E92">
        <w:rPr>
          <w:rFonts w:ascii="Verdana" w:hAnsi="Verdana" w:cs="Times New Roman"/>
          <w:sz w:val="18"/>
          <w:szCs w:val="18"/>
        </w:rPr>
        <w:t xml:space="preserve"> also establish</w:t>
      </w:r>
      <w:r w:rsidR="00902103" w:rsidRPr="00203E92">
        <w:rPr>
          <w:rFonts w:ascii="Verdana" w:hAnsi="Verdana" w:cs="Times New Roman"/>
          <w:sz w:val="18"/>
          <w:szCs w:val="18"/>
        </w:rPr>
        <w:t>ed</w:t>
      </w:r>
      <w:r w:rsidRPr="00203E92">
        <w:rPr>
          <w:rFonts w:ascii="Verdana" w:hAnsi="Verdana" w:cs="Times New Roman"/>
          <w:sz w:val="18"/>
          <w:szCs w:val="18"/>
        </w:rPr>
        <w:t xml:space="preserve"> a system to review and improve instruction, curriculum</w:t>
      </w:r>
      <w:r w:rsidR="00867175" w:rsidRPr="00203E92">
        <w:rPr>
          <w:rFonts w:ascii="Verdana" w:hAnsi="Verdana" w:cs="Times New Roman"/>
          <w:sz w:val="18"/>
          <w:szCs w:val="18"/>
        </w:rPr>
        <w:t>,</w:t>
      </w:r>
      <w:r w:rsidRPr="00203E92">
        <w:rPr>
          <w:rFonts w:ascii="Verdana" w:hAnsi="Verdana" w:cs="Times New Roman"/>
          <w:sz w:val="18"/>
          <w:szCs w:val="18"/>
        </w:rPr>
        <w:t xml:space="preserve"> and assessment which will include substantial input by students, parents or guardians</w:t>
      </w:r>
      <w:r w:rsidR="00867175" w:rsidRPr="00203E92">
        <w:rPr>
          <w:rFonts w:ascii="Verdana" w:hAnsi="Verdana" w:cs="Times New Roman"/>
          <w:sz w:val="18"/>
          <w:szCs w:val="18"/>
        </w:rPr>
        <w:t>,</w:t>
      </w:r>
      <w:r w:rsidRPr="00203E92">
        <w:rPr>
          <w:rFonts w:ascii="Verdana" w:hAnsi="Verdana" w:cs="Times New Roman"/>
          <w:sz w:val="18"/>
          <w:szCs w:val="18"/>
        </w:rPr>
        <w:t xml:space="preserve"> and local community members.  The </w:t>
      </w:r>
      <w:r w:rsidR="00161FBF">
        <w:rPr>
          <w:rFonts w:ascii="Verdana" w:hAnsi="Verdana" w:cs="Times New Roman"/>
          <w:sz w:val="18"/>
          <w:szCs w:val="18"/>
        </w:rPr>
        <w:t>charter school</w:t>
      </w:r>
      <w:r w:rsidRPr="00203E92">
        <w:rPr>
          <w:rFonts w:ascii="Verdana" w:hAnsi="Verdana" w:cs="Times New Roman"/>
          <w:sz w:val="18"/>
          <w:szCs w:val="18"/>
        </w:rPr>
        <w:t xml:space="preserve"> will be accountable to the public and the state through annual reporting.</w:t>
      </w:r>
    </w:p>
    <w:p w14:paraId="165E8419"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2FE6DD3"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203E92">
        <w:rPr>
          <w:rFonts w:ascii="Verdana" w:hAnsi="Verdana" w:cs="Times New Roman"/>
          <w:b/>
          <w:bCs/>
          <w:sz w:val="18"/>
          <w:szCs w:val="18"/>
        </w:rPr>
        <w:t>III.</w:t>
      </w:r>
      <w:r w:rsidRPr="00203E92">
        <w:rPr>
          <w:rFonts w:ascii="Verdana" w:hAnsi="Verdana" w:cs="Times New Roman"/>
          <w:b/>
          <w:bCs/>
          <w:sz w:val="18"/>
          <w:szCs w:val="18"/>
        </w:rPr>
        <w:tab/>
        <w:t>DEFINITIONS</w:t>
      </w:r>
    </w:p>
    <w:p w14:paraId="29234551"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9270B31" w14:textId="0D148E37" w:rsidR="008A322C" w:rsidRDefault="00FA539E" w:rsidP="008A322C">
      <w:pPr>
        <w:widowControl/>
        <w:tabs>
          <w:tab w:val="left" w:pos="720"/>
          <w:tab w:val="left" w:pos="1440"/>
        </w:tabs>
        <w:ind w:left="1440" w:hanging="720"/>
        <w:jc w:val="both"/>
        <w:rPr>
          <w:ins w:id="2" w:author="Terry Morrow" w:date="2024-06-22T09:56:00Z" w16du:dateUtc="2024-06-22T14:56:00Z"/>
          <w:rFonts w:ascii="Verdana" w:hAnsi="Verdana" w:cs="Times New Roman"/>
          <w:bCs/>
          <w:sz w:val="18"/>
          <w:szCs w:val="18"/>
        </w:rPr>
      </w:pPr>
      <w:ins w:id="3" w:author="Terry Morrow" w:date="2024-06-22T10:11:00Z" w16du:dateUtc="2024-06-22T15:11:00Z">
        <w:r>
          <w:rPr>
            <w:rFonts w:ascii="Verdana" w:hAnsi="Verdana" w:cs="Times New Roman"/>
            <w:bCs/>
            <w:sz w:val="18"/>
            <w:szCs w:val="18"/>
          </w:rPr>
          <w:t>A</w:t>
        </w:r>
      </w:ins>
      <w:del w:id="4" w:author="Terry Morrow" w:date="2024-06-22T10:11:00Z" w16du:dateUtc="2024-06-22T15:11:00Z">
        <w:r w:rsidR="00C90932" w:rsidDel="00FA539E">
          <w:rPr>
            <w:rFonts w:ascii="Verdana" w:hAnsi="Verdana" w:cs="Times New Roman"/>
            <w:bCs/>
            <w:sz w:val="18"/>
            <w:szCs w:val="18"/>
          </w:rPr>
          <w:delText>B</w:delText>
        </w:r>
      </w:del>
      <w:r w:rsidR="008A322C" w:rsidRPr="00203E92">
        <w:rPr>
          <w:rFonts w:ascii="Verdana" w:hAnsi="Verdana" w:cs="Times New Roman"/>
          <w:bCs/>
          <w:sz w:val="18"/>
          <w:szCs w:val="18"/>
        </w:rPr>
        <w:t>.</w:t>
      </w:r>
      <w:r w:rsidR="008A322C" w:rsidRPr="00203E92">
        <w:rPr>
          <w:rFonts w:ascii="Verdana" w:hAnsi="Verdana" w:cs="Times New Roman"/>
          <w:bCs/>
          <w:sz w:val="18"/>
          <w:szCs w:val="18"/>
        </w:rPr>
        <w:tab/>
        <w:t>“</w:t>
      </w:r>
      <w:ins w:id="5" w:author="Terry Morrow" w:date="2024-06-22T09:56:00Z" w16du:dateUtc="2024-06-22T14:56:00Z">
        <w:r w:rsidR="00062C1E">
          <w:rPr>
            <w:rFonts w:ascii="Verdana" w:hAnsi="Verdana" w:cs="Times New Roman"/>
            <w:bCs/>
            <w:sz w:val="18"/>
            <w:szCs w:val="18"/>
          </w:rPr>
          <w:t>Comprehensive Achievement and Civic Readiness</w:t>
        </w:r>
      </w:ins>
      <w:r w:rsidR="008A322C" w:rsidRPr="00203E92">
        <w:rPr>
          <w:rFonts w:ascii="Verdana" w:hAnsi="Verdana" w:cs="Times New Roman"/>
          <w:bCs/>
          <w:sz w:val="18"/>
          <w:szCs w:val="18"/>
        </w:rPr>
        <w:t>” means striving to:  meet school readiness goals; close the academic achievement gap among all racial and ethnic groups of students and between students living in poverty and students not living in poverty; have all students attain career and college readiness before graduating from high school; and have all students graduate from high school</w:t>
      </w:r>
      <w:ins w:id="6" w:author="Terry Morrow" w:date="2024-06-22T09:56:00Z" w16du:dateUtc="2024-06-22T14:56:00Z">
        <w:r w:rsidR="00942BE5">
          <w:rPr>
            <w:rFonts w:ascii="Verdana" w:hAnsi="Verdana" w:cs="Times New Roman"/>
            <w:bCs/>
            <w:sz w:val="18"/>
            <w:szCs w:val="18"/>
          </w:rPr>
          <w:t>; and prepare students to be lifelong learners</w:t>
        </w:r>
      </w:ins>
      <w:r w:rsidR="008A322C" w:rsidRPr="00203E92">
        <w:rPr>
          <w:rFonts w:ascii="Verdana" w:hAnsi="Verdana" w:cs="Times New Roman"/>
          <w:bCs/>
          <w:sz w:val="18"/>
          <w:szCs w:val="18"/>
        </w:rPr>
        <w:t>.</w:t>
      </w:r>
    </w:p>
    <w:p w14:paraId="50A646D2" w14:textId="77777777" w:rsidR="00817F2D" w:rsidRDefault="00817F2D" w:rsidP="008A322C">
      <w:pPr>
        <w:widowControl/>
        <w:tabs>
          <w:tab w:val="left" w:pos="720"/>
          <w:tab w:val="left" w:pos="1440"/>
        </w:tabs>
        <w:ind w:left="1440" w:hanging="720"/>
        <w:jc w:val="both"/>
        <w:rPr>
          <w:ins w:id="7" w:author="Terry Morrow" w:date="2024-06-22T09:56:00Z" w16du:dateUtc="2024-06-22T14:56:00Z"/>
          <w:rFonts w:ascii="Verdana" w:hAnsi="Verdana" w:cs="Times New Roman"/>
          <w:bCs/>
          <w:sz w:val="18"/>
          <w:szCs w:val="18"/>
        </w:rPr>
      </w:pPr>
    </w:p>
    <w:p w14:paraId="0D75C8C8" w14:textId="734648E6" w:rsidR="00817F2D" w:rsidRDefault="00817F2D" w:rsidP="00817F2D">
      <w:pPr>
        <w:widowControl/>
        <w:tabs>
          <w:tab w:val="left" w:pos="720"/>
          <w:tab w:val="left" w:pos="1440"/>
        </w:tabs>
        <w:ind w:left="1440"/>
        <w:jc w:val="both"/>
        <w:rPr>
          <w:ins w:id="8" w:author="Terry Morrow" w:date="2024-06-22T10:11:00Z" w16du:dateUtc="2024-06-22T15:11:00Z"/>
          <w:rFonts w:ascii="Verdana" w:hAnsi="Verdana" w:cs="Times New Roman"/>
          <w:b/>
          <w:sz w:val="18"/>
          <w:szCs w:val="18"/>
        </w:rPr>
      </w:pPr>
      <w:ins w:id="9" w:author="Terry Morrow" w:date="2024-06-22T09:56:00Z" w16du:dateUtc="2024-06-22T14:56:00Z">
        <w:r>
          <w:rPr>
            <w:rFonts w:ascii="Verdana" w:hAnsi="Verdana" w:cs="Times New Roman"/>
            <w:b/>
            <w:sz w:val="18"/>
            <w:szCs w:val="18"/>
          </w:rPr>
          <w:t>[NOTE: The 2024 Minnesota legislature revised Minnesota Statutes, section 120B.11, including replacement of the term “world’s best workforce” with “comprehensive achievement and civic readiness.”]</w:t>
        </w:r>
      </w:ins>
    </w:p>
    <w:p w14:paraId="37F11061" w14:textId="77777777" w:rsidR="00FA539E" w:rsidRDefault="00FA539E" w:rsidP="00817F2D">
      <w:pPr>
        <w:widowControl/>
        <w:tabs>
          <w:tab w:val="left" w:pos="720"/>
          <w:tab w:val="left" w:pos="1440"/>
        </w:tabs>
        <w:ind w:left="1440"/>
        <w:jc w:val="both"/>
        <w:rPr>
          <w:ins w:id="10" w:author="Terry Morrow" w:date="2024-06-22T10:11:00Z" w16du:dateUtc="2024-06-22T15:11:00Z"/>
          <w:rFonts w:ascii="Verdana" w:hAnsi="Verdana" w:cs="Times New Roman"/>
          <w:b/>
          <w:sz w:val="18"/>
          <w:szCs w:val="18"/>
        </w:rPr>
      </w:pPr>
    </w:p>
    <w:p w14:paraId="75E60799" w14:textId="7AE2EE07" w:rsidR="00FA539E" w:rsidRPr="00203E92" w:rsidRDefault="00FA539E" w:rsidP="00FA539E">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ins w:id="11" w:author="Terry Morrow" w:date="2024-06-22T10:12:00Z" w16du:dateUtc="2024-06-22T15:12:00Z">
        <w:r>
          <w:rPr>
            <w:rFonts w:ascii="Verdana" w:hAnsi="Verdana" w:cs="Times New Roman"/>
            <w:sz w:val="18"/>
            <w:szCs w:val="18"/>
          </w:rPr>
          <w:t>B</w:t>
        </w:r>
      </w:ins>
      <w:del w:id="12" w:author="Terry Morrow" w:date="2024-06-22T10:12:00Z" w16du:dateUtc="2024-06-22T15:12:00Z">
        <w:r w:rsidRPr="00203E92" w:rsidDel="00FA539E">
          <w:rPr>
            <w:rFonts w:ascii="Verdana" w:hAnsi="Verdana" w:cs="Times New Roman"/>
            <w:sz w:val="18"/>
            <w:szCs w:val="18"/>
          </w:rPr>
          <w:delText>A</w:delText>
        </w:r>
      </w:del>
      <w:r w:rsidRPr="00203E92">
        <w:rPr>
          <w:rFonts w:ascii="Verdana" w:hAnsi="Verdana" w:cs="Times New Roman"/>
          <w:sz w:val="18"/>
          <w:szCs w:val="18"/>
        </w:rPr>
        <w:t>.</w:t>
      </w:r>
      <w:r w:rsidRPr="00203E92">
        <w:rPr>
          <w:rFonts w:ascii="Verdana" w:hAnsi="Verdana" w:cs="Times New Roman"/>
          <w:sz w:val="18"/>
          <w:szCs w:val="18"/>
        </w:rPr>
        <w:tab/>
        <w:t xml:space="preserve">“Credit” means a student’s successful completion of an academic year of study or a student’s mastery of the applicable subject matter, as determined by the </w:t>
      </w:r>
      <w:r>
        <w:rPr>
          <w:rFonts w:ascii="Verdana" w:hAnsi="Verdana" w:cs="Times New Roman"/>
          <w:sz w:val="18"/>
          <w:szCs w:val="18"/>
        </w:rPr>
        <w:t>charter school</w:t>
      </w:r>
      <w:r w:rsidRPr="00203E92">
        <w:rPr>
          <w:rFonts w:ascii="Verdana" w:hAnsi="Verdana" w:cs="Times New Roman"/>
          <w:sz w:val="18"/>
          <w:szCs w:val="18"/>
        </w:rPr>
        <w:t>.</w:t>
      </w:r>
    </w:p>
    <w:p w14:paraId="79E53DAD"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A7BFEBF"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203E92">
        <w:rPr>
          <w:rFonts w:ascii="Verdana" w:hAnsi="Verdana" w:cs="Times New Roman"/>
          <w:b/>
          <w:bCs/>
          <w:sz w:val="18"/>
          <w:szCs w:val="18"/>
        </w:rPr>
        <w:t>IV.</w:t>
      </w:r>
      <w:r w:rsidRPr="00203E92">
        <w:rPr>
          <w:rFonts w:ascii="Verdana" w:hAnsi="Verdana" w:cs="Times New Roman"/>
          <w:b/>
          <w:bCs/>
          <w:sz w:val="18"/>
          <w:szCs w:val="18"/>
        </w:rPr>
        <w:tab/>
        <w:t>ESTABLISHMENT OF GOALS; IMPLEMENTATION; EVALUATION AND REPORTING</w:t>
      </w:r>
    </w:p>
    <w:p w14:paraId="31E8CA9E"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AB1D216" w14:textId="08007075" w:rsidR="00192813"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u w:val="single"/>
        </w:rPr>
      </w:pPr>
      <w:r w:rsidRPr="00203E92">
        <w:rPr>
          <w:rFonts w:ascii="Verdana" w:hAnsi="Verdana" w:cs="Times New Roman"/>
          <w:sz w:val="18"/>
          <w:szCs w:val="18"/>
        </w:rPr>
        <w:t>A.</w:t>
      </w:r>
      <w:r w:rsidRPr="00203E92">
        <w:rPr>
          <w:rFonts w:ascii="Verdana" w:hAnsi="Verdana" w:cs="Times New Roman"/>
          <w:sz w:val="18"/>
          <w:szCs w:val="18"/>
        </w:rPr>
        <w:tab/>
      </w:r>
      <w:r w:rsidR="00161FBF">
        <w:rPr>
          <w:rFonts w:ascii="Verdana" w:hAnsi="Verdana" w:cs="Times New Roman"/>
          <w:sz w:val="18"/>
          <w:szCs w:val="18"/>
          <w:u w:val="single"/>
        </w:rPr>
        <w:t xml:space="preserve">Charter </w:t>
      </w:r>
      <w:r w:rsidR="00E23F3E">
        <w:rPr>
          <w:rFonts w:ascii="Verdana" w:hAnsi="Verdana" w:cs="Times New Roman"/>
          <w:sz w:val="18"/>
          <w:szCs w:val="18"/>
          <w:u w:val="single"/>
        </w:rPr>
        <w:t>S</w:t>
      </w:r>
      <w:r w:rsidR="00161FBF">
        <w:rPr>
          <w:rFonts w:ascii="Verdana" w:hAnsi="Verdana" w:cs="Times New Roman"/>
          <w:sz w:val="18"/>
          <w:szCs w:val="18"/>
          <w:u w:val="single"/>
        </w:rPr>
        <w:t>chool</w:t>
      </w:r>
      <w:r w:rsidRPr="00203E92">
        <w:rPr>
          <w:rFonts w:ascii="Verdana" w:hAnsi="Verdana" w:cs="Times New Roman"/>
          <w:sz w:val="18"/>
          <w:szCs w:val="18"/>
          <w:u w:val="single"/>
        </w:rPr>
        <w:t xml:space="preserve"> Goals</w:t>
      </w:r>
    </w:p>
    <w:p w14:paraId="22D562CC" w14:textId="77777777" w:rsidR="00536850" w:rsidRPr="00203E92" w:rsidRDefault="00536850" w:rsidP="001928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p>
    <w:p w14:paraId="6F3BE68D" w14:textId="4B891CB4"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203E92">
        <w:rPr>
          <w:rFonts w:ascii="Verdana" w:hAnsi="Verdana" w:cs="Times New Roman"/>
          <w:sz w:val="18"/>
          <w:szCs w:val="18"/>
        </w:rPr>
        <w:t>1.</w:t>
      </w:r>
      <w:r w:rsidRPr="00203E92">
        <w:rPr>
          <w:rFonts w:ascii="Verdana" w:hAnsi="Verdana" w:cs="Times New Roman"/>
          <w:sz w:val="18"/>
          <w:szCs w:val="18"/>
        </w:rPr>
        <w:tab/>
        <w:t xml:space="preserve">The school board has established </w:t>
      </w:r>
      <w:r w:rsidR="00161FBF">
        <w:rPr>
          <w:rFonts w:ascii="Verdana" w:hAnsi="Verdana" w:cs="Times New Roman"/>
          <w:sz w:val="18"/>
          <w:szCs w:val="18"/>
        </w:rPr>
        <w:t>charter school</w:t>
      </w:r>
      <w:r w:rsidRPr="00203E92">
        <w:rPr>
          <w:rFonts w:ascii="Verdana" w:hAnsi="Verdana" w:cs="Times New Roman"/>
          <w:sz w:val="18"/>
          <w:szCs w:val="18"/>
        </w:rPr>
        <w:t xml:space="preserve">-wide goals </w:t>
      </w:r>
      <w:r w:rsidR="00902103" w:rsidRPr="00203E92">
        <w:rPr>
          <w:rFonts w:ascii="Verdana" w:hAnsi="Verdana" w:cs="Times New Roman"/>
          <w:sz w:val="18"/>
          <w:szCs w:val="18"/>
        </w:rPr>
        <w:t xml:space="preserve">that </w:t>
      </w:r>
      <w:r w:rsidRPr="00203E92">
        <w:rPr>
          <w:rFonts w:ascii="Verdana" w:hAnsi="Verdana" w:cs="Times New Roman"/>
          <w:sz w:val="18"/>
          <w:szCs w:val="18"/>
        </w:rPr>
        <w:t xml:space="preserve">provide broad direction for the </w:t>
      </w:r>
      <w:r w:rsidR="00161FBF">
        <w:rPr>
          <w:rFonts w:ascii="Verdana" w:hAnsi="Verdana" w:cs="Times New Roman"/>
          <w:sz w:val="18"/>
          <w:szCs w:val="18"/>
        </w:rPr>
        <w:t>charter school</w:t>
      </w:r>
      <w:r w:rsidRPr="00203E92">
        <w:rPr>
          <w:rFonts w:ascii="Verdana" w:hAnsi="Verdana" w:cs="Times New Roman"/>
          <w:sz w:val="18"/>
          <w:szCs w:val="18"/>
        </w:rPr>
        <w:t xml:space="preserve">.  Incorporated in these goals are the graduation and education standards contained in the Minnesota </w:t>
      </w:r>
      <w:r w:rsidR="00902103" w:rsidRPr="00203E92">
        <w:rPr>
          <w:rFonts w:ascii="Verdana" w:hAnsi="Verdana" w:cs="Times New Roman"/>
          <w:sz w:val="18"/>
          <w:szCs w:val="18"/>
        </w:rPr>
        <w:t xml:space="preserve">K-12 </w:t>
      </w:r>
      <w:r w:rsidRPr="00203E92">
        <w:rPr>
          <w:rFonts w:ascii="Verdana" w:hAnsi="Verdana" w:cs="Times New Roman"/>
          <w:sz w:val="18"/>
          <w:szCs w:val="18"/>
        </w:rPr>
        <w:t xml:space="preserve">Academic Standards and </w:t>
      </w:r>
      <w:r w:rsidR="00CB2B0F" w:rsidRPr="00203E92">
        <w:rPr>
          <w:rFonts w:ascii="Verdana" w:hAnsi="Verdana" w:cs="Times New Roman"/>
          <w:sz w:val="18"/>
          <w:szCs w:val="18"/>
        </w:rPr>
        <w:t>federal law</w:t>
      </w:r>
      <w:r w:rsidRPr="00203E92">
        <w:rPr>
          <w:rFonts w:ascii="Verdana" w:hAnsi="Verdana" w:cs="Times New Roman"/>
          <w:sz w:val="18"/>
          <w:szCs w:val="18"/>
        </w:rPr>
        <w:t xml:space="preserve">.  The broad goals shall be reviewed annually and approved by </w:t>
      </w:r>
      <w:r w:rsidRPr="00203E92">
        <w:rPr>
          <w:rFonts w:ascii="Verdana" w:hAnsi="Verdana" w:cs="Times New Roman"/>
          <w:sz w:val="18"/>
          <w:szCs w:val="18"/>
        </w:rPr>
        <w:lastRenderedPageBreak/>
        <w:t xml:space="preserve">the school board.  The school board shall adopt annual goals based on the recommendations of the </w:t>
      </w:r>
      <w:r w:rsidR="00161FBF">
        <w:rPr>
          <w:rFonts w:ascii="Verdana" w:hAnsi="Verdana" w:cs="Times New Roman"/>
          <w:sz w:val="18"/>
          <w:szCs w:val="18"/>
        </w:rPr>
        <w:t>charter school</w:t>
      </w:r>
      <w:r w:rsidR="00EA6637" w:rsidRPr="00203E92">
        <w:rPr>
          <w:rFonts w:ascii="Verdana" w:hAnsi="Verdana" w:cs="Times New Roman"/>
          <w:sz w:val="18"/>
          <w:szCs w:val="18"/>
        </w:rPr>
        <w:t xml:space="preserve">’s </w:t>
      </w:r>
      <w:r w:rsidRPr="00203E92">
        <w:rPr>
          <w:rFonts w:ascii="Verdana" w:hAnsi="Verdana" w:cs="Times New Roman"/>
          <w:sz w:val="18"/>
          <w:szCs w:val="18"/>
        </w:rPr>
        <w:t>Advisory Committee.</w:t>
      </w:r>
    </w:p>
    <w:p w14:paraId="6808A322" w14:textId="77777777" w:rsidR="00EA6637" w:rsidRPr="00203E92" w:rsidRDefault="00EA6637" w:rsidP="00EA66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E674F8E" w14:textId="1FE7E43C" w:rsidR="00EA6637" w:rsidRPr="00203E92" w:rsidRDefault="00EA6637" w:rsidP="00EA66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203E92">
        <w:rPr>
          <w:rFonts w:ascii="Verdana" w:hAnsi="Verdana" w:cs="Times New Roman"/>
          <w:sz w:val="18"/>
          <w:szCs w:val="18"/>
        </w:rPr>
        <w:t>2.</w:t>
      </w:r>
      <w:r w:rsidRPr="00203E92">
        <w:rPr>
          <w:rFonts w:ascii="Verdana" w:hAnsi="Verdana" w:cs="Times New Roman"/>
          <w:sz w:val="18"/>
          <w:szCs w:val="18"/>
        </w:rPr>
        <w:tab/>
        <w:t xml:space="preserve">The </w:t>
      </w:r>
      <w:r w:rsidR="00161FBF">
        <w:rPr>
          <w:rFonts w:ascii="Verdana" w:hAnsi="Verdana" w:cs="Times New Roman"/>
          <w:sz w:val="18"/>
          <w:szCs w:val="18"/>
        </w:rPr>
        <w:t xml:space="preserve">Charter </w:t>
      </w:r>
      <w:r w:rsidR="00E23F3E">
        <w:rPr>
          <w:rFonts w:ascii="Verdana" w:hAnsi="Verdana" w:cs="Times New Roman"/>
          <w:sz w:val="18"/>
          <w:szCs w:val="18"/>
        </w:rPr>
        <w:t>S</w:t>
      </w:r>
      <w:r w:rsidR="00161FBF">
        <w:rPr>
          <w:rFonts w:ascii="Verdana" w:hAnsi="Verdana" w:cs="Times New Roman"/>
          <w:sz w:val="18"/>
          <w:szCs w:val="18"/>
        </w:rPr>
        <w:t>chool</w:t>
      </w:r>
      <w:r w:rsidR="00850D84">
        <w:rPr>
          <w:rFonts w:ascii="Verdana" w:hAnsi="Verdana" w:cs="Times New Roman"/>
          <w:sz w:val="18"/>
          <w:szCs w:val="18"/>
        </w:rPr>
        <w:t xml:space="preserve"> </w:t>
      </w:r>
      <w:r w:rsidRPr="00203E92">
        <w:rPr>
          <w:rFonts w:ascii="Verdana" w:hAnsi="Verdana" w:cs="Times New Roman"/>
          <w:sz w:val="18"/>
          <w:szCs w:val="18"/>
        </w:rPr>
        <w:t>Advisory Committee</w:t>
      </w:r>
      <w:r w:rsidR="002E74A2">
        <w:rPr>
          <w:rFonts w:ascii="Verdana" w:hAnsi="Verdana" w:cs="Times New Roman"/>
          <w:sz w:val="18"/>
          <w:szCs w:val="18"/>
        </w:rPr>
        <w:t xml:space="preserve"> created under Policy 603 (Curriculum Development)</w:t>
      </w:r>
      <w:r w:rsidRPr="00203E92">
        <w:rPr>
          <w:rFonts w:ascii="Verdana" w:hAnsi="Verdana" w:cs="Times New Roman"/>
          <w:sz w:val="18"/>
          <w:szCs w:val="18"/>
        </w:rPr>
        <w:t xml:space="preserve"> </w:t>
      </w:r>
      <w:r w:rsidR="00902103" w:rsidRPr="00203E92">
        <w:rPr>
          <w:rFonts w:ascii="Verdana" w:hAnsi="Verdana" w:cs="Times New Roman"/>
          <w:sz w:val="18"/>
          <w:szCs w:val="18"/>
        </w:rPr>
        <w:t xml:space="preserve">is </w:t>
      </w:r>
      <w:r w:rsidRPr="00203E92">
        <w:rPr>
          <w:rFonts w:ascii="Verdana" w:hAnsi="Verdana" w:cs="Times New Roman"/>
          <w:sz w:val="18"/>
          <w:szCs w:val="18"/>
        </w:rPr>
        <w:t xml:space="preserve">established by the school board to ensure active community participation in all phases of planning and improving the instruction and curriculum affecting state and </w:t>
      </w:r>
      <w:r w:rsidR="00161FBF">
        <w:rPr>
          <w:rFonts w:ascii="Verdana" w:hAnsi="Verdana" w:cs="Times New Roman"/>
          <w:sz w:val="18"/>
          <w:szCs w:val="18"/>
        </w:rPr>
        <w:t>charter school</w:t>
      </w:r>
      <w:r w:rsidRPr="00203E92">
        <w:rPr>
          <w:rFonts w:ascii="Verdana" w:hAnsi="Verdana" w:cs="Times New Roman"/>
          <w:sz w:val="18"/>
          <w:szCs w:val="18"/>
        </w:rPr>
        <w:t xml:space="preserve"> academic standards.</w:t>
      </w:r>
    </w:p>
    <w:p w14:paraId="4C63CC42" w14:textId="77777777" w:rsidR="00EA6637" w:rsidRPr="00203E92" w:rsidRDefault="00EA6637" w:rsidP="00EA66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B9FD95E" w14:textId="0E227F82" w:rsidR="00536850" w:rsidRDefault="009E7F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ins w:id="13" w:author="Terry Morrow" w:date="2024-06-22T10:07:00Z" w16du:dateUtc="2024-06-22T15:07:00Z"/>
          <w:rFonts w:ascii="Verdana" w:hAnsi="Verdana" w:cs="Times New Roman"/>
          <w:sz w:val="18"/>
          <w:szCs w:val="18"/>
        </w:rPr>
      </w:pPr>
      <w:r w:rsidRPr="00203E92">
        <w:rPr>
          <w:rFonts w:ascii="Verdana" w:hAnsi="Verdana" w:cs="Times New Roman"/>
          <w:sz w:val="18"/>
          <w:szCs w:val="18"/>
        </w:rPr>
        <w:t>3</w:t>
      </w:r>
      <w:r w:rsidR="00536850" w:rsidRPr="00203E92">
        <w:rPr>
          <w:rFonts w:ascii="Verdana" w:hAnsi="Verdana" w:cs="Times New Roman"/>
          <w:sz w:val="18"/>
          <w:szCs w:val="18"/>
        </w:rPr>
        <w:t>.</w:t>
      </w:r>
      <w:r w:rsidR="00536850" w:rsidRPr="00203E92">
        <w:rPr>
          <w:rFonts w:ascii="Verdana" w:hAnsi="Verdana" w:cs="Times New Roman"/>
          <w:sz w:val="18"/>
          <w:szCs w:val="18"/>
        </w:rPr>
        <w:tab/>
        <w:t xml:space="preserve">The </w:t>
      </w:r>
      <w:r w:rsidR="00161FBF">
        <w:rPr>
          <w:rFonts w:ascii="Verdana" w:hAnsi="Verdana" w:cs="Times New Roman"/>
          <w:sz w:val="18"/>
          <w:szCs w:val="18"/>
        </w:rPr>
        <w:t>charter school</w:t>
      </w:r>
      <w:r w:rsidR="00EA6637" w:rsidRPr="00203E92">
        <w:rPr>
          <w:rFonts w:ascii="Verdana" w:hAnsi="Verdana" w:cs="Times New Roman"/>
          <w:sz w:val="18"/>
          <w:szCs w:val="18"/>
        </w:rPr>
        <w:t xml:space="preserve">-wide </w:t>
      </w:r>
      <w:r w:rsidR="00536850" w:rsidRPr="00203E92">
        <w:rPr>
          <w:rFonts w:ascii="Verdana" w:hAnsi="Verdana" w:cs="Times New Roman"/>
          <w:sz w:val="18"/>
          <w:szCs w:val="18"/>
        </w:rPr>
        <w:t xml:space="preserve">improvement goals should address recommendations identified through the </w:t>
      </w:r>
      <w:r w:rsidR="00161FBF">
        <w:rPr>
          <w:rFonts w:ascii="Verdana" w:hAnsi="Verdana" w:cs="Times New Roman"/>
          <w:sz w:val="18"/>
          <w:szCs w:val="18"/>
        </w:rPr>
        <w:t xml:space="preserve">Charter </w:t>
      </w:r>
      <w:r w:rsidR="00A91FAB">
        <w:rPr>
          <w:rFonts w:ascii="Verdana" w:hAnsi="Verdana" w:cs="Times New Roman"/>
          <w:sz w:val="18"/>
          <w:szCs w:val="18"/>
        </w:rPr>
        <w:t>S</w:t>
      </w:r>
      <w:r w:rsidR="00161FBF">
        <w:rPr>
          <w:rFonts w:ascii="Verdana" w:hAnsi="Verdana" w:cs="Times New Roman"/>
          <w:sz w:val="18"/>
          <w:szCs w:val="18"/>
        </w:rPr>
        <w:t>chool</w:t>
      </w:r>
      <w:r w:rsidR="002E74A2">
        <w:rPr>
          <w:rFonts w:ascii="Verdana" w:hAnsi="Verdana" w:cs="Times New Roman"/>
          <w:sz w:val="18"/>
          <w:szCs w:val="18"/>
        </w:rPr>
        <w:t xml:space="preserve"> </w:t>
      </w:r>
      <w:r w:rsidR="003507FE" w:rsidRPr="00203E92">
        <w:rPr>
          <w:rFonts w:ascii="Verdana" w:hAnsi="Verdana" w:cs="Times New Roman"/>
          <w:sz w:val="18"/>
          <w:szCs w:val="18"/>
        </w:rPr>
        <w:t>A</w:t>
      </w:r>
      <w:r w:rsidR="00536850" w:rsidRPr="00203E92">
        <w:rPr>
          <w:rFonts w:ascii="Verdana" w:hAnsi="Verdana" w:cs="Times New Roman"/>
          <w:sz w:val="18"/>
          <w:szCs w:val="18"/>
        </w:rPr>
        <w:t xml:space="preserve">dvisory </w:t>
      </w:r>
      <w:r w:rsidR="003507FE" w:rsidRPr="00203E92">
        <w:rPr>
          <w:rFonts w:ascii="Verdana" w:hAnsi="Verdana" w:cs="Times New Roman"/>
          <w:sz w:val="18"/>
          <w:szCs w:val="18"/>
        </w:rPr>
        <w:t>C</w:t>
      </w:r>
      <w:r w:rsidR="00536850" w:rsidRPr="00203E92">
        <w:rPr>
          <w:rFonts w:ascii="Verdana" w:hAnsi="Verdana" w:cs="Times New Roman"/>
          <w:sz w:val="18"/>
          <w:szCs w:val="18"/>
        </w:rPr>
        <w:t xml:space="preserve">ommittee process. The </w:t>
      </w:r>
      <w:r w:rsidR="00161FBF">
        <w:rPr>
          <w:rFonts w:ascii="Verdana" w:hAnsi="Verdana" w:cs="Times New Roman"/>
          <w:sz w:val="18"/>
          <w:szCs w:val="18"/>
        </w:rPr>
        <w:t>charter school</w:t>
      </w:r>
      <w:r w:rsidR="00536850" w:rsidRPr="00203E92">
        <w:rPr>
          <w:rFonts w:ascii="Verdana" w:hAnsi="Verdana" w:cs="Times New Roman"/>
          <w:sz w:val="18"/>
          <w:szCs w:val="18"/>
        </w:rPr>
        <w:t xml:space="preserve">’s goal setting process will include consideration of individual site goals.  </w:t>
      </w:r>
      <w:r w:rsidR="00161FBF">
        <w:rPr>
          <w:rFonts w:ascii="Verdana" w:hAnsi="Verdana" w:cs="Times New Roman"/>
          <w:sz w:val="18"/>
          <w:szCs w:val="18"/>
        </w:rPr>
        <w:t>Charter school</w:t>
      </w:r>
      <w:r w:rsidR="00536850" w:rsidRPr="00203E92">
        <w:rPr>
          <w:rFonts w:ascii="Verdana" w:hAnsi="Verdana" w:cs="Times New Roman"/>
          <w:sz w:val="18"/>
          <w:szCs w:val="18"/>
        </w:rPr>
        <w:t xml:space="preserve"> goals may </w:t>
      </w:r>
      <w:r w:rsidR="00EA6637" w:rsidRPr="00203E92">
        <w:rPr>
          <w:rFonts w:ascii="Verdana" w:hAnsi="Verdana" w:cs="Times New Roman"/>
          <w:sz w:val="18"/>
          <w:szCs w:val="18"/>
        </w:rPr>
        <w:t xml:space="preserve">also </w:t>
      </w:r>
      <w:r w:rsidR="00536850" w:rsidRPr="00203E92">
        <w:rPr>
          <w:rFonts w:ascii="Verdana" w:hAnsi="Verdana" w:cs="Times New Roman"/>
          <w:sz w:val="18"/>
          <w:szCs w:val="18"/>
        </w:rPr>
        <w:t xml:space="preserve">be developed through an education effectiveness program, </w:t>
      </w:r>
      <w:del w:id="14" w:author="Terry Morrow" w:date="2024-06-22T10:07:00Z" w16du:dateUtc="2024-06-22T15:07:00Z">
        <w:r w:rsidR="00536850" w:rsidRPr="00203E92" w:rsidDel="008F356B">
          <w:rPr>
            <w:rFonts w:ascii="Verdana" w:hAnsi="Verdana" w:cs="Times New Roman"/>
            <w:sz w:val="18"/>
            <w:szCs w:val="18"/>
          </w:rPr>
          <w:delText>an evaluation of student progress committee</w:delText>
        </w:r>
      </w:del>
      <w:del w:id="15" w:author="Terry Morrow" w:date="2024-06-22T10:17:00Z" w16du:dateUtc="2024-06-22T15:17:00Z">
        <w:r w:rsidR="00536850" w:rsidRPr="00203E92" w:rsidDel="008925E7">
          <w:rPr>
            <w:rFonts w:ascii="Verdana" w:hAnsi="Verdana" w:cs="Times New Roman"/>
            <w:sz w:val="18"/>
            <w:szCs w:val="18"/>
          </w:rPr>
          <w:delText>,</w:delText>
        </w:r>
      </w:del>
      <w:r w:rsidR="00536850" w:rsidRPr="00203E92">
        <w:rPr>
          <w:rFonts w:ascii="Verdana" w:hAnsi="Verdana" w:cs="Times New Roman"/>
          <w:sz w:val="18"/>
          <w:szCs w:val="18"/>
        </w:rPr>
        <w:t xml:space="preserve"> or through some other locally determined process.</w:t>
      </w:r>
    </w:p>
    <w:p w14:paraId="7766741F" w14:textId="77777777" w:rsidR="006C2089" w:rsidRDefault="006C20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ins w:id="16" w:author="Terry Morrow" w:date="2024-06-22T10:07:00Z" w16du:dateUtc="2024-06-22T15:07:00Z"/>
          <w:rFonts w:ascii="Verdana" w:hAnsi="Verdana" w:cs="Times New Roman"/>
          <w:sz w:val="18"/>
          <w:szCs w:val="18"/>
        </w:rPr>
      </w:pPr>
    </w:p>
    <w:p w14:paraId="47B995DB" w14:textId="7EE76CF2" w:rsidR="006C2089" w:rsidRPr="006C2089" w:rsidRDefault="006C2089" w:rsidP="006C20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b/>
          <w:bCs/>
          <w:sz w:val="18"/>
          <w:szCs w:val="18"/>
        </w:rPr>
      </w:pPr>
      <w:ins w:id="17" w:author="Terry Morrow" w:date="2024-06-22T10:07:00Z" w16du:dateUtc="2024-06-22T15:07:00Z">
        <w:r>
          <w:rPr>
            <w:rFonts w:ascii="Verdana" w:hAnsi="Verdana" w:cs="Times New Roman"/>
            <w:b/>
            <w:bCs/>
            <w:sz w:val="18"/>
            <w:szCs w:val="18"/>
          </w:rPr>
          <w:t>[NOTE: The board may choose to delete this committee reference if i</w:t>
        </w:r>
      </w:ins>
      <w:ins w:id="18" w:author="Terry Morrow" w:date="2024-06-22T10:08:00Z" w16du:dateUtc="2024-06-22T15:08:00Z">
        <w:r>
          <w:rPr>
            <w:rFonts w:ascii="Verdana" w:hAnsi="Verdana" w:cs="Times New Roman"/>
            <w:b/>
            <w:bCs/>
            <w:sz w:val="18"/>
            <w:szCs w:val="18"/>
          </w:rPr>
          <w:t>t deletes</w:t>
        </w:r>
        <w:r w:rsidR="00245C36">
          <w:rPr>
            <w:rFonts w:ascii="Verdana" w:hAnsi="Verdana" w:cs="Times New Roman"/>
            <w:b/>
            <w:bCs/>
            <w:sz w:val="18"/>
            <w:szCs w:val="18"/>
          </w:rPr>
          <w:t xml:space="preserve"> the committee below.]</w:t>
        </w:r>
      </w:ins>
    </w:p>
    <w:p w14:paraId="2E62B960"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E64D21F" w14:textId="77777777" w:rsidR="0082058B"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203E92">
        <w:rPr>
          <w:rFonts w:ascii="Verdana" w:hAnsi="Verdana" w:cs="Times New Roman"/>
          <w:sz w:val="18"/>
          <w:szCs w:val="18"/>
        </w:rPr>
        <w:t>B.</w:t>
      </w:r>
      <w:r w:rsidRPr="00203E92">
        <w:rPr>
          <w:rFonts w:ascii="Verdana" w:hAnsi="Verdana" w:cs="Times New Roman"/>
          <w:sz w:val="18"/>
          <w:szCs w:val="18"/>
        </w:rPr>
        <w:tab/>
      </w:r>
      <w:r w:rsidRPr="00203E92">
        <w:rPr>
          <w:rFonts w:ascii="Verdana" w:hAnsi="Verdana" w:cs="Times New Roman"/>
          <w:sz w:val="18"/>
          <w:szCs w:val="18"/>
          <w:u w:val="single"/>
        </w:rPr>
        <w:t>System for Reviewing All Instruction and Curriculum</w:t>
      </w:r>
      <w:r w:rsidRPr="00203E92">
        <w:rPr>
          <w:rFonts w:ascii="Verdana" w:hAnsi="Verdana" w:cs="Times New Roman"/>
          <w:sz w:val="18"/>
          <w:szCs w:val="18"/>
        </w:rPr>
        <w:t xml:space="preserve">.  </w:t>
      </w:r>
    </w:p>
    <w:p w14:paraId="448CAFB4" w14:textId="77777777" w:rsidR="0082058B" w:rsidRDefault="008205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p>
    <w:p w14:paraId="1C6E63A1" w14:textId="5CDDD04B" w:rsidR="00536850" w:rsidRPr="00203E92" w:rsidRDefault="00536850" w:rsidP="008205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sz w:val="18"/>
          <w:szCs w:val="18"/>
        </w:rPr>
      </w:pPr>
      <w:r w:rsidRPr="00203E92">
        <w:rPr>
          <w:rFonts w:ascii="Verdana" w:hAnsi="Verdana" w:cs="Times New Roman"/>
          <w:sz w:val="18"/>
          <w:szCs w:val="18"/>
        </w:rPr>
        <w:t xml:space="preserve">Incorporated in the process will be analysis of the </w:t>
      </w:r>
      <w:r w:rsidR="00161FBF">
        <w:rPr>
          <w:rFonts w:ascii="Verdana" w:hAnsi="Verdana" w:cs="Times New Roman"/>
          <w:sz w:val="18"/>
          <w:szCs w:val="18"/>
        </w:rPr>
        <w:t>charter school</w:t>
      </w:r>
      <w:r w:rsidRPr="00203E92">
        <w:rPr>
          <w:rFonts w:ascii="Verdana" w:hAnsi="Verdana" w:cs="Times New Roman"/>
          <w:sz w:val="18"/>
          <w:szCs w:val="18"/>
        </w:rPr>
        <w:t>’s progress toward implementation of the Minnesota Academic Standards.</w:t>
      </w:r>
      <w:r w:rsidR="008A322C" w:rsidRPr="00203E92">
        <w:rPr>
          <w:rFonts w:ascii="Verdana" w:hAnsi="Verdana" w:cs="Times New Roman"/>
          <w:sz w:val="18"/>
          <w:szCs w:val="18"/>
        </w:rPr>
        <w:t xml:space="preserve">  </w:t>
      </w:r>
      <w:r w:rsidR="008A322C" w:rsidRPr="00203E92">
        <w:rPr>
          <w:rFonts w:ascii="Verdana" w:hAnsi="Verdana" w:cs="Times New Roman"/>
          <w:sz w:val="18"/>
          <w:szCs w:val="18"/>
          <w:lang w:val="en-CA"/>
        </w:rPr>
        <w:fldChar w:fldCharType="begin"/>
      </w:r>
      <w:r w:rsidR="008A322C" w:rsidRPr="00203E92">
        <w:rPr>
          <w:rFonts w:ascii="Verdana" w:hAnsi="Verdana" w:cs="Times New Roman"/>
          <w:sz w:val="18"/>
          <w:szCs w:val="18"/>
          <w:lang w:val="en-CA"/>
        </w:rPr>
        <w:instrText xml:space="preserve"> SEQ CHAPTER \h \r 1</w:instrText>
      </w:r>
      <w:r w:rsidR="008A322C" w:rsidRPr="00203E92">
        <w:rPr>
          <w:rFonts w:ascii="Verdana" w:hAnsi="Verdana" w:cs="Times New Roman"/>
          <w:sz w:val="18"/>
          <w:szCs w:val="18"/>
          <w:lang w:val="en-CA"/>
        </w:rPr>
        <w:fldChar w:fldCharType="end"/>
      </w:r>
      <w:r w:rsidR="008A322C" w:rsidRPr="00203E92">
        <w:rPr>
          <w:rFonts w:ascii="Verdana" w:hAnsi="Verdana" w:cs="Times New Roman"/>
          <w:sz w:val="18"/>
          <w:szCs w:val="18"/>
        </w:rPr>
        <w:t xml:space="preserve">Instruction and curriculum shall be reviewed and evaluated by taking into account strategies and best practices, student outcomes, principal evaluations under </w:t>
      </w:r>
      <w:r w:rsidR="00726226" w:rsidRPr="00203E92">
        <w:rPr>
          <w:rFonts w:ascii="Verdana" w:hAnsi="Verdana" w:cs="Times New Roman"/>
          <w:sz w:val="18"/>
          <w:szCs w:val="18"/>
        </w:rPr>
        <w:t>Minnesota Statutes</w:t>
      </w:r>
      <w:r w:rsidR="007117CC">
        <w:rPr>
          <w:rFonts w:ascii="Verdana" w:hAnsi="Verdana" w:cs="Times New Roman"/>
          <w:sz w:val="18"/>
          <w:szCs w:val="18"/>
        </w:rPr>
        <w:t>,</w:t>
      </w:r>
      <w:r w:rsidR="00726226" w:rsidRPr="00203E92">
        <w:rPr>
          <w:rFonts w:ascii="Verdana" w:hAnsi="Verdana" w:cs="Times New Roman"/>
          <w:sz w:val="18"/>
          <w:szCs w:val="18"/>
        </w:rPr>
        <w:t xml:space="preserve"> section</w:t>
      </w:r>
      <w:r w:rsidR="008A322C" w:rsidRPr="00203E92">
        <w:rPr>
          <w:rFonts w:ascii="Verdana" w:hAnsi="Verdana" w:cs="Times New Roman"/>
          <w:sz w:val="18"/>
          <w:szCs w:val="18"/>
        </w:rPr>
        <w:t xml:space="preserve"> 123B.147, and teacher evaluations under </w:t>
      </w:r>
      <w:r w:rsidR="00726226" w:rsidRPr="00203E92">
        <w:rPr>
          <w:rFonts w:ascii="Verdana" w:hAnsi="Verdana" w:cs="Times New Roman"/>
          <w:sz w:val="18"/>
          <w:szCs w:val="18"/>
        </w:rPr>
        <w:t>Minnesota Statutes</w:t>
      </w:r>
      <w:r w:rsidR="00ED73A5">
        <w:rPr>
          <w:rFonts w:ascii="Verdana" w:hAnsi="Verdana" w:cs="Times New Roman"/>
          <w:sz w:val="18"/>
          <w:szCs w:val="18"/>
        </w:rPr>
        <w:t>,</w:t>
      </w:r>
      <w:r w:rsidR="00726226" w:rsidRPr="00203E92">
        <w:rPr>
          <w:rFonts w:ascii="Verdana" w:hAnsi="Verdana" w:cs="Times New Roman"/>
          <w:sz w:val="18"/>
          <w:szCs w:val="18"/>
        </w:rPr>
        <w:t xml:space="preserve"> section</w:t>
      </w:r>
      <w:r w:rsidR="008A322C" w:rsidRPr="00203E92">
        <w:rPr>
          <w:rFonts w:ascii="Verdana" w:hAnsi="Verdana" w:cs="Times New Roman"/>
          <w:sz w:val="18"/>
          <w:szCs w:val="18"/>
        </w:rPr>
        <w:t xml:space="preserve"> 122A.40 or 122A.41.</w:t>
      </w:r>
    </w:p>
    <w:p w14:paraId="51F0E377"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1532D1D" w14:textId="77777777" w:rsidR="00536850" w:rsidRPr="00AC3181" w:rsidRDefault="000E7C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sz w:val="18"/>
          <w:szCs w:val="18"/>
        </w:rPr>
      </w:pPr>
      <w:r w:rsidRPr="00AC3181">
        <w:rPr>
          <w:rFonts w:ascii="Verdana" w:hAnsi="Verdana" w:cs="Times New Roman"/>
          <w:b/>
          <w:bCs/>
          <w:sz w:val="18"/>
          <w:szCs w:val="18"/>
        </w:rPr>
        <w:t>[</w:t>
      </w:r>
      <w:r w:rsidR="00867175" w:rsidRPr="00AC3181">
        <w:rPr>
          <w:rFonts w:ascii="Verdana" w:hAnsi="Verdana" w:cs="Times New Roman"/>
          <w:b/>
          <w:bCs/>
          <w:sz w:val="18"/>
          <w:szCs w:val="18"/>
        </w:rPr>
        <w:t>Insert Local Cycle in this s</w:t>
      </w:r>
      <w:r w:rsidR="00536850" w:rsidRPr="00AC3181">
        <w:rPr>
          <w:rFonts w:ascii="Verdana" w:hAnsi="Verdana" w:cs="Times New Roman"/>
          <w:b/>
          <w:bCs/>
          <w:sz w:val="18"/>
          <w:szCs w:val="18"/>
        </w:rPr>
        <w:t>pace</w:t>
      </w:r>
      <w:r w:rsidRPr="00AC3181">
        <w:rPr>
          <w:rFonts w:ascii="Verdana" w:hAnsi="Verdana" w:cs="Times New Roman"/>
          <w:b/>
          <w:bCs/>
          <w:sz w:val="18"/>
          <w:szCs w:val="18"/>
        </w:rPr>
        <w:t>]</w:t>
      </w:r>
    </w:p>
    <w:p w14:paraId="0EF6860F"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2819CBB"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203E92">
        <w:rPr>
          <w:rFonts w:ascii="Verdana" w:hAnsi="Verdana" w:cs="Times New Roman"/>
          <w:sz w:val="18"/>
          <w:szCs w:val="18"/>
        </w:rPr>
        <w:t>C.</w:t>
      </w:r>
      <w:r w:rsidRPr="00203E92">
        <w:rPr>
          <w:rFonts w:ascii="Verdana" w:hAnsi="Verdana" w:cs="Times New Roman"/>
          <w:sz w:val="18"/>
          <w:szCs w:val="18"/>
        </w:rPr>
        <w:tab/>
      </w:r>
      <w:r w:rsidRPr="00203E92">
        <w:rPr>
          <w:rFonts w:ascii="Verdana" w:hAnsi="Verdana" w:cs="Times New Roman"/>
          <w:sz w:val="18"/>
          <w:szCs w:val="18"/>
          <w:u w:val="single"/>
        </w:rPr>
        <w:t>Implementation of Graduation Requirements</w:t>
      </w:r>
    </w:p>
    <w:p w14:paraId="61667D03"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3D6B614" w14:textId="542FAF22" w:rsidR="00536850" w:rsidRPr="00203E92" w:rsidRDefault="00536850" w:rsidP="009E7F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trike/>
          <w:color w:val="FF0000"/>
          <w:sz w:val="18"/>
          <w:szCs w:val="18"/>
        </w:rPr>
      </w:pPr>
      <w:r w:rsidRPr="00203E92">
        <w:rPr>
          <w:rFonts w:ascii="Verdana" w:hAnsi="Verdana" w:cs="Times New Roman"/>
          <w:sz w:val="18"/>
          <w:szCs w:val="18"/>
        </w:rPr>
        <w:t>1.</w:t>
      </w:r>
      <w:r w:rsidRPr="00203E92">
        <w:rPr>
          <w:rFonts w:ascii="Verdana" w:hAnsi="Verdana" w:cs="Times New Roman"/>
          <w:sz w:val="18"/>
          <w:szCs w:val="18"/>
        </w:rPr>
        <w:tab/>
        <w:t>The</w:t>
      </w:r>
      <w:r w:rsidR="003917FE">
        <w:rPr>
          <w:rFonts w:ascii="Verdana" w:hAnsi="Verdana" w:cs="Times New Roman"/>
          <w:sz w:val="18"/>
          <w:szCs w:val="18"/>
        </w:rPr>
        <w:t xml:space="preserve"> </w:t>
      </w:r>
      <w:r w:rsidR="00161FBF">
        <w:rPr>
          <w:rFonts w:ascii="Verdana" w:hAnsi="Verdana" w:cs="Times New Roman"/>
          <w:sz w:val="18"/>
          <w:szCs w:val="18"/>
        </w:rPr>
        <w:t xml:space="preserve">Charter </w:t>
      </w:r>
      <w:r w:rsidR="00333CA4">
        <w:rPr>
          <w:rFonts w:ascii="Verdana" w:hAnsi="Verdana" w:cs="Times New Roman"/>
          <w:sz w:val="18"/>
          <w:szCs w:val="18"/>
        </w:rPr>
        <w:t>S</w:t>
      </w:r>
      <w:r w:rsidR="00161FBF">
        <w:rPr>
          <w:rFonts w:ascii="Verdana" w:hAnsi="Verdana" w:cs="Times New Roman"/>
          <w:sz w:val="18"/>
          <w:szCs w:val="18"/>
        </w:rPr>
        <w:t>chool</w:t>
      </w:r>
      <w:r w:rsidRPr="00203E92">
        <w:rPr>
          <w:rFonts w:ascii="Verdana" w:hAnsi="Verdana" w:cs="Times New Roman"/>
          <w:sz w:val="18"/>
          <w:szCs w:val="18"/>
        </w:rPr>
        <w:t xml:space="preserve"> </w:t>
      </w:r>
      <w:r w:rsidR="00EA6637" w:rsidRPr="00203E92">
        <w:rPr>
          <w:rFonts w:ascii="Verdana" w:hAnsi="Verdana" w:cs="Times New Roman"/>
          <w:sz w:val="18"/>
          <w:szCs w:val="18"/>
        </w:rPr>
        <w:t xml:space="preserve">Advisory Committee </w:t>
      </w:r>
      <w:r w:rsidRPr="00203E92">
        <w:rPr>
          <w:rFonts w:ascii="Verdana" w:hAnsi="Verdana" w:cs="Times New Roman"/>
          <w:sz w:val="18"/>
          <w:szCs w:val="18"/>
        </w:rPr>
        <w:t xml:space="preserve">shall </w:t>
      </w:r>
      <w:r w:rsidR="00EA6637" w:rsidRPr="00203E92">
        <w:rPr>
          <w:rFonts w:ascii="Verdana" w:hAnsi="Verdana" w:cs="Times New Roman"/>
          <w:sz w:val="18"/>
          <w:szCs w:val="18"/>
        </w:rPr>
        <w:t xml:space="preserve">also </w:t>
      </w:r>
      <w:r w:rsidRPr="00203E92">
        <w:rPr>
          <w:rFonts w:ascii="Verdana" w:hAnsi="Verdana" w:cs="Times New Roman"/>
          <w:sz w:val="18"/>
          <w:szCs w:val="18"/>
        </w:rPr>
        <w:t xml:space="preserve">advise the school board on implementation of the state and local graduation requirements, including K-12 curriculum, assessment, student learning opportunities, and other related issues.  Recommendations of </w:t>
      </w:r>
      <w:r w:rsidR="00EA6637" w:rsidRPr="00203E92">
        <w:rPr>
          <w:rFonts w:ascii="Verdana" w:hAnsi="Verdana" w:cs="Times New Roman"/>
          <w:sz w:val="18"/>
          <w:szCs w:val="18"/>
        </w:rPr>
        <w:t>the</w:t>
      </w:r>
      <w:r w:rsidR="000937DC">
        <w:rPr>
          <w:rFonts w:ascii="Verdana" w:hAnsi="Verdana" w:cs="Times New Roman"/>
          <w:sz w:val="18"/>
          <w:szCs w:val="18"/>
        </w:rPr>
        <w:t xml:space="preserve"> </w:t>
      </w:r>
      <w:r w:rsidR="00161FBF">
        <w:rPr>
          <w:rFonts w:ascii="Verdana" w:hAnsi="Verdana" w:cs="Times New Roman"/>
          <w:sz w:val="18"/>
          <w:szCs w:val="18"/>
        </w:rPr>
        <w:t xml:space="preserve">Charter </w:t>
      </w:r>
      <w:r w:rsidR="00333CA4">
        <w:rPr>
          <w:rFonts w:ascii="Verdana" w:hAnsi="Verdana" w:cs="Times New Roman"/>
          <w:sz w:val="18"/>
          <w:szCs w:val="18"/>
        </w:rPr>
        <w:t>S</w:t>
      </w:r>
      <w:r w:rsidR="00161FBF">
        <w:rPr>
          <w:rFonts w:ascii="Verdana" w:hAnsi="Verdana" w:cs="Times New Roman"/>
          <w:sz w:val="18"/>
          <w:szCs w:val="18"/>
        </w:rPr>
        <w:t>chool</w:t>
      </w:r>
      <w:r w:rsidR="00EA6637" w:rsidRPr="00203E92">
        <w:rPr>
          <w:rFonts w:ascii="Verdana" w:hAnsi="Verdana" w:cs="Times New Roman"/>
          <w:sz w:val="18"/>
          <w:szCs w:val="18"/>
        </w:rPr>
        <w:t xml:space="preserve"> Advisory</w:t>
      </w:r>
      <w:r w:rsidR="00EA6637" w:rsidRPr="00203E92">
        <w:rPr>
          <w:rFonts w:ascii="Verdana" w:hAnsi="Verdana" w:cs="Times New Roman"/>
          <w:color w:val="FF0000"/>
          <w:sz w:val="18"/>
          <w:szCs w:val="18"/>
        </w:rPr>
        <w:t xml:space="preserve"> </w:t>
      </w:r>
      <w:r w:rsidR="00EA6637" w:rsidRPr="00203E92">
        <w:rPr>
          <w:rFonts w:ascii="Verdana" w:hAnsi="Verdana" w:cs="Times New Roman"/>
          <w:sz w:val="18"/>
          <w:szCs w:val="18"/>
        </w:rPr>
        <w:t>C</w:t>
      </w:r>
      <w:r w:rsidRPr="00203E92">
        <w:rPr>
          <w:rFonts w:ascii="Verdana" w:hAnsi="Verdana" w:cs="Times New Roman"/>
          <w:sz w:val="18"/>
          <w:szCs w:val="18"/>
        </w:rPr>
        <w:t xml:space="preserve">ommittee shall be published annually to the community.  The school board shall receive public input and comment and shall adopt or update </w:t>
      </w:r>
      <w:r w:rsidR="00867175" w:rsidRPr="00203E92">
        <w:rPr>
          <w:rFonts w:ascii="Verdana" w:hAnsi="Verdana" w:cs="Times New Roman"/>
          <w:sz w:val="18"/>
          <w:szCs w:val="18"/>
        </w:rPr>
        <w:t xml:space="preserve">this policy </w:t>
      </w:r>
      <w:r w:rsidRPr="00203E92">
        <w:rPr>
          <w:rFonts w:ascii="Verdana" w:hAnsi="Verdana" w:cs="Times New Roman"/>
          <w:sz w:val="18"/>
          <w:szCs w:val="18"/>
        </w:rPr>
        <w:t>at least annually.</w:t>
      </w:r>
    </w:p>
    <w:p w14:paraId="4F13FCE0"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CD8EE86" w14:textId="40C04F0D"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203E92">
        <w:rPr>
          <w:rFonts w:ascii="Verdana" w:hAnsi="Verdana" w:cs="Times New Roman"/>
          <w:sz w:val="18"/>
          <w:szCs w:val="18"/>
        </w:rPr>
        <w:t>2.</w:t>
      </w:r>
      <w:r w:rsidRPr="00203E92">
        <w:rPr>
          <w:rFonts w:ascii="Verdana" w:hAnsi="Verdana" w:cs="Times New Roman"/>
          <w:sz w:val="18"/>
          <w:szCs w:val="18"/>
        </w:rPr>
        <w:tab/>
        <w:t xml:space="preserve">The school board shall annually review and determine if student achievement levels at each school site meet </w:t>
      </w:r>
      <w:r w:rsidR="000E7C0E" w:rsidRPr="00203E92">
        <w:rPr>
          <w:rFonts w:ascii="Verdana" w:hAnsi="Verdana" w:cs="Times New Roman"/>
          <w:sz w:val="18"/>
          <w:szCs w:val="18"/>
        </w:rPr>
        <w:t xml:space="preserve">federal </w:t>
      </w:r>
      <w:r w:rsidRPr="00203E92">
        <w:rPr>
          <w:rFonts w:ascii="Verdana" w:hAnsi="Verdana" w:cs="Times New Roman"/>
          <w:sz w:val="18"/>
          <w:szCs w:val="18"/>
        </w:rPr>
        <w:t xml:space="preserve">expectations.  If the school board determines that student achievement levels at a school site do not meet </w:t>
      </w:r>
      <w:r w:rsidR="000E7C0E" w:rsidRPr="00203E92">
        <w:rPr>
          <w:rFonts w:ascii="Verdana" w:hAnsi="Verdana" w:cs="Times New Roman"/>
          <w:sz w:val="18"/>
          <w:szCs w:val="18"/>
        </w:rPr>
        <w:t xml:space="preserve">federal </w:t>
      </w:r>
      <w:r w:rsidRPr="00203E92">
        <w:rPr>
          <w:rFonts w:ascii="Verdana" w:hAnsi="Verdana" w:cs="Times New Roman"/>
          <w:sz w:val="18"/>
          <w:szCs w:val="18"/>
        </w:rPr>
        <w:t xml:space="preserve">expectations and the site has not made adequate yearly progress for two consecutive school years, the </w:t>
      </w:r>
      <w:r w:rsidR="00161FBF">
        <w:rPr>
          <w:rFonts w:ascii="Verdana" w:hAnsi="Verdana" w:cs="Times New Roman"/>
          <w:sz w:val="18"/>
          <w:szCs w:val="18"/>
        </w:rPr>
        <w:t xml:space="preserve">Charter </w:t>
      </w:r>
      <w:r w:rsidR="00333CA4">
        <w:rPr>
          <w:rFonts w:ascii="Verdana" w:hAnsi="Verdana" w:cs="Times New Roman"/>
          <w:sz w:val="18"/>
          <w:szCs w:val="18"/>
        </w:rPr>
        <w:t>S</w:t>
      </w:r>
      <w:r w:rsidR="00161FBF">
        <w:rPr>
          <w:rFonts w:ascii="Verdana" w:hAnsi="Verdana" w:cs="Times New Roman"/>
          <w:sz w:val="18"/>
          <w:szCs w:val="18"/>
        </w:rPr>
        <w:t>chool</w:t>
      </w:r>
      <w:r w:rsidR="000937DC">
        <w:rPr>
          <w:rFonts w:ascii="Verdana" w:hAnsi="Verdana" w:cs="Times New Roman"/>
          <w:sz w:val="18"/>
          <w:szCs w:val="18"/>
        </w:rPr>
        <w:t xml:space="preserve"> </w:t>
      </w:r>
      <w:r w:rsidR="00EA6637" w:rsidRPr="00203E92">
        <w:rPr>
          <w:rFonts w:ascii="Verdana" w:hAnsi="Verdana" w:cs="Times New Roman"/>
          <w:sz w:val="18"/>
          <w:szCs w:val="18"/>
        </w:rPr>
        <w:t xml:space="preserve">Advisory </w:t>
      </w:r>
      <w:r w:rsidRPr="00203E92">
        <w:rPr>
          <w:rFonts w:ascii="Verdana" w:hAnsi="Verdana" w:cs="Times New Roman"/>
          <w:sz w:val="18"/>
          <w:szCs w:val="18"/>
        </w:rPr>
        <w:t xml:space="preserve">Committee shall work with the school site to adopt a plan to raise student achievement levels to meet </w:t>
      </w:r>
      <w:r w:rsidR="000E7C0E" w:rsidRPr="00203E92">
        <w:rPr>
          <w:rFonts w:ascii="Verdana" w:hAnsi="Verdana" w:cs="Times New Roman"/>
          <w:sz w:val="18"/>
          <w:szCs w:val="18"/>
        </w:rPr>
        <w:t xml:space="preserve">federal </w:t>
      </w:r>
      <w:r w:rsidRPr="00203E92">
        <w:rPr>
          <w:rFonts w:ascii="Verdana" w:hAnsi="Verdana" w:cs="Times New Roman"/>
          <w:sz w:val="18"/>
          <w:szCs w:val="18"/>
        </w:rPr>
        <w:t xml:space="preserve">expectations. The </w:t>
      </w:r>
      <w:r w:rsidR="00161FBF">
        <w:rPr>
          <w:rFonts w:ascii="Verdana" w:hAnsi="Verdana" w:cs="Times New Roman"/>
          <w:sz w:val="18"/>
          <w:szCs w:val="18"/>
        </w:rPr>
        <w:t xml:space="preserve">Charter </w:t>
      </w:r>
      <w:r w:rsidR="00333CA4">
        <w:rPr>
          <w:rFonts w:ascii="Verdana" w:hAnsi="Verdana" w:cs="Times New Roman"/>
          <w:sz w:val="18"/>
          <w:szCs w:val="18"/>
        </w:rPr>
        <w:t>S</w:t>
      </w:r>
      <w:r w:rsidR="00161FBF">
        <w:rPr>
          <w:rFonts w:ascii="Verdana" w:hAnsi="Verdana" w:cs="Times New Roman"/>
          <w:sz w:val="18"/>
          <w:szCs w:val="18"/>
        </w:rPr>
        <w:t>chool</w:t>
      </w:r>
      <w:r w:rsidR="000937DC">
        <w:rPr>
          <w:rFonts w:ascii="Verdana" w:hAnsi="Verdana" w:cs="Times New Roman"/>
          <w:sz w:val="18"/>
          <w:szCs w:val="18"/>
        </w:rPr>
        <w:t xml:space="preserve"> </w:t>
      </w:r>
      <w:r w:rsidR="00EA6637" w:rsidRPr="00203E92">
        <w:rPr>
          <w:rFonts w:ascii="Verdana" w:hAnsi="Verdana" w:cs="Times New Roman"/>
          <w:sz w:val="18"/>
          <w:szCs w:val="18"/>
        </w:rPr>
        <w:t xml:space="preserve">Advisory </w:t>
      </w:r>
      <w:r w:rsidRPr="00203E92">
        <w:rPr>
          <w:rFonts w:ascii="Verdana" w:hAnsi="Verdana" w:cs="Times New Roman"/>
          <w:sz w:val="18"/>
          <w:szCs w:val="18"/>
        </w:rPr>
        <w:t xml:space="preserve">Committee may seek assistance from the Commissioner of the </w:t>
      </w:r>
      <w:r w:rsidR="00867175" w:rsidRPr="00203E92">
        <w:rPr>
          <w:rFonts w:ascii="Verdana" w:hAnsi="Verdana" w:cs="Times New Roman"/>
          <w:sz w:val="18"/>
          <w:szCs w:val="18"/>
        </w:rPr>
        <w:t xml:space="preserve">Minnesota </w:t>
      </w:r>
      <w:r w:rsidRPr="00203E92">
        <w:rPr>
          <w:rFonts w:ascii="Verdana" w:hAnsi="Verdana" w:cs="Times New Roman"/>
          <w:sz w:val="18"/>
          <w:szCs w:val="18"/>
        </w:rPr>
        <w:t xml:space="preserve">Department of Education </w:t>
      </w:r>
      <w:r w:rsidR="00867175" w:rsidRPr="00203E92">
        <w:rPr>
          <w:rFonts w:ascii="Verdana" w:hAnsi="Verdana" w:cs="Times New Roman"/>
          <w:sz w:val="18"/>
          <w:szCs w:val="18"/>
        </w:rPr>
        <w:t xml:space="preserve">(MDE) </w:t>
      </w:r>
      <w:r w:rsidRPr="00203E92">
        <w:rPr>
          <w:rFonts w:ascii="Verdana" w:hAnsi="Verdana" w:cs="Times New Roman"/>
          <w:sz w:val="18"/>
          <w:szCs w:val="18"/>
        </w:rPr>
        <w:t>(Commissioner) in developing a plan which must include parental involvement components.</w:t>
      </w:r>
    </w:p>
    <w:p w14:paraId="394359A8"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7D346BD" w14:textId="57A4C539"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203E92">
        <w:rPr>
          <w:rFonts w:ascii="Verdana" w:hAnsi="Verdana" w:cs="Times New Roman"/>
          <w:sz w:val="18"/>
          <w:szCs w:val="18"/>
        </w:rPr>
        <w:t>3.</w:t>
      </w:r>
      <w:r w:rsidRPr="00203E92">
        <w:rPr>
          <w:rFonts w:ascii="Verdana" w:hAnsi="Verdana" w:cs="Times New Roman"/>
          <w:sz w:val="18"/>
          <w:szCs w:val="18"/>
        </w:rPr>
        <w:tab/>
        <w:t xml:space="preserve">The educational assessment system component utilized by the school board to measure individual students’ educational progress must be based, to the extent annual tests are administered, on indicators of </w:t>
      </w:r>
      <w:r w:rsidR="001B59BB">
        <w:rPr>
          <w:rFonts w:ascii="Verdana" w:hAnsi="Verdana" w:cs="Times New Roman"/>
          <w:sz w:val="18"/>
          <w:szCs w:val="18"/>
        </w:rPr>
        <w:t xml:space="preserve">current </w:t>
      </w:r>
      <w:r w:rsidRPr="00203E92">
        <w:rPr>
          <w:rFonts w:ascii="Verdana" w:hAnsi="Verdana" w:cs="Times New Roman"/>
          <w:sz w:val="18"/>
          <w:szCs w:val="18"/>
        </w:rPr>
        <w:t>achievement that show</w:t>
      </w:r>
      <w:r w:rsidR="00527C55">
        <w:rPr>
          <w:rFonts w:ascii="Verdana" w:hAnsi="Verdana" w:cs="Times New Roman"/>
          <w:sz w:val="18"/>
          <w:szCs w:val="18"/>
        </w:rPr>
        <w:t xml:space="preserve"> growth relative to</w:t>
      </w:r>
      <w:r w:rsidRPr="00203E92">
        <w:rPr>
          <w:rFonts w:ascii="Verdana" w:hAnsi="Verdana" w:cs="Times New Roman"/>
          <w:sz w:val="18"/>
          <w:szCs w:val="18"/>
        </w:rPr>
        <w:t xml:space="preserve"> an individual student’s prior achievement.  Indicators of achievement and prior achievement must be based on highly reliable statewide </w:t>
      </w:r>
      <w:r w:rsidRPr="00203E92">
        <w:rPr>
          <w:rFonts w:ascii="Verdana" w:hAnsi="Verdana" w:cs="Times New Roman"/>
          <w:sz w:val="18"/>
          <w:szCs w:val="18"/>
        </w:rPr>
        <w:lastRenderedPageBreak/>
        <w:t xml:space="preserve">or </w:t>
      </w:r>
      <w:r w:rsidR="00161FBF">
        <w:rPr>
          <w:rFonts w:ascii="Verdana" w:hAnsi="Verdana" w:cs="Times New Roman"/>
          <w:sz w:val="18"/>
          <w:szCs w:val="18"/>
        </w:rPr>
        <w:t>charter school</w:t>
      </w:r>
      <w:r w:rsidRPr="00203E92">
        <w:rPr>
          <w:rFonts w:ascii="Verdana" w:hAnsi="Verdana" w:cs="Times New Roman"/>
          <w:sz w:val="18"/>
          <w:szCs w:val="18"/>
        </w:rPr>
        <w:t xml:space="preserve">wide assessments.  The school board will utilize models developed by the Commissioner for measuring individual student progress.  The school board must coordinate with </w:t>
      </w:r>
      <w:r w:rsidR="00867175" w:rsidRPr="00203E92">
        <w:rPr>
          <w:rFonts w:ascii="Verdana" w:hAnsi="Verdana" w:cs="Times New Roman"/>
          <w:sz w:val="18"/>
          <w:szCs w:val="18"/>
        </w:rPr>
        <w:t xml:space="preserve">MDE </w:t>
      </w:r>
      <w:r w:rsidRPr="00203E92">
        <w:rPr>
          <w:rFonts w:ascii="Verdana" w:hAnsi="Verdana" w:cs="Times New Roman"/>
          <w:sz w:val="18"/>
          <w:szCs w:val="18"/>
        </w:rPr>
        <w:t>in evaluating school sites and continuous improvement plans, consistent with best practices.</w:t>
      </w:r>
    </w:p>
    <w:p w14:paraId="2F4DB028"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26BACCC"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203E92">
        <w:rPr>
          <w:rFonts w:ascii="Verdana" w:hAnsi="Verdana" w:cs="Times New Roman"/>
          <w:sz w:val="18"/>
          <w:szCs w:val="18"/>
        </w:rPr>
        <w:t>D.</w:t>
      </w:r>
      <w:r w:rsidRPr="00203E92">
        <w:rPr>
          <w:rFonts w:ascii="Verdana" w:hAnsi="Verdana" w:cs="Times New Roman"/>
          <w:sz w:val="18"/>
          <w:szCs w:val="18"/>
        </w:rPr>
        <w:tab/>
      </w:r>
      <w:r w:rsidRPr="00203E92">
        <w:rPr>
          <w:rFonts w:ascii="Verdana" w:hAnsi="Verdana" w:cs="Times New Roman"/>
          <w:sz w:val="18"/>
          <w:szCs w:val="18"/>
          <w:u w:val="single"/>
        </w:rPr>
        <w:t>Comprehensive Continuous Improvement of Student Achievement</w:t>
      </w:r>
    </w:p>
    <w:p w14:paraId="07D0E5C7"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40BCAB2" w14:textId="091B3F60"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203E92">
        <w:rPr>
          <w:rFonts w:ascii="Verdana" w:hAnsi="Verdana" w:cs="Times New Roman"/>
          <w:sz w:val="18"/>
          <w:szCs w:val="18"/>
        </w:rPr>
        <w:t>1.</w:t>
      </w:r>
      <w:r w:rsidRPr="00203E92">
        <w:rPr>
          <w:rFonts w:ascii="Verdana" w:hAnsi="Verdana" w:cs="Times New Roman"/>
          <w:sz w:val="18"/>
          <w:szCs w:val="18"/>
        </w:rPr>
        <w:tab/>
        <w:t xml:space="preserve">By </w:t>
      </w:r>
      <w:r w:rsidR="003A249F" w:rsidRPr="00203E92">
        <w:rPr>
          <w:rFonts w:ascii="Verdana" w:hAnsi="Verdana" w:cs="Times New Roman"/>
          <w:sz w:val="18"/>
          <w:szCs w:val="18"/>
        </w:rPr>
        <w:t>[</w:t>
      </w:r>
      <w:r w:rsidRPr="00203E92">
        <w:rPr>
          <w:rFonts w:ascii="Verdana" w:hAnsi="Verdana" w:cs="Times New Roman"/>
          <w:sz w:val="18"/>
          <w:szCs w:val="18"/>
          <w:u w:val="single"/>
        </w:rPr>
        <w:t xml:space="preserve">     </w:t>
      </w:r>
      <w:r w:rsidRPr="00203E92">
        <w:rPr>
          <w:rFonts w:ascii="Verdana" w:hAnsi="Verdana" w:cs="Times New Roman"/>
          <w:i/>
          <w:sz w:val="18"/>
          <w:szCs w:val="18"/>
          <w:u w:val="single"/>
        </w:rPr>
        <w:t>date</w:t>
      </w:r>
      <w:r w:rsidRPr="00203E92">
        <w:rPr>
          <w:rFonts w:ascii="Verdana" w:hAnsi="Verdana" w:cs="Times New Roman"/>
          <w:sz w:val="18"/>
          <w:szCs w:val="18"/>
          <w:u w:val="single"/>
        </w:rPr>
        <w:t xml:space="preserve">      </w:t>
      </w:r>
      <w:r w:rsidR="003A249F" w:rsidRPr="00203E92">
        <w:rPr>
          <w:rFonts w:ascii="Verdana" w:hAnsi="Verdana" w:cs="Times New Roman"/>
          <w:sz w:val="18"/>
          <w:szCs w:val="18"/>
        </w:rPr>
        <w:t>]</w:t>
      </w:r>
      <w:r w:rsidRPr="00203E92">
        <w:rPr>
          <w:rFonts w:ascii="Verdana" w:hAnsi="Verdana" w:cs="Times New Roman"/>
          <w:sz w:val="18"/>
          <w:szCs w:val="18"/>
        </w:rPr>
        <w:t xml:space="preserve"> of each year, the </w:t>
      </w:r>
      <w:r w:rsidR="00161FBF">
        <w:rPr>
          <w:rFonts w:ascii="Verdana" w:hAnsi="Verdana" w:cs="Times New Roman"/>
          <w:sz w:val="18"/>
          <w:szCs w:val="18"/>
        </w:rPr>
        <w:t xml:space="preserve">Charter </w:t>
      </w:r>
      <w:r w:rsidR="00ED73A5">
        <w:rPr>
          <w:rFonts w:ascii="Verdana" w:hAnsi="Verdana" w:cs="Times New Roman"/>
          <w:sz w:val="18"/>
          <w:szCs w:val="18"/>
        </w:rPr>
        <w:t>S</w:t>
      </w:r>
      <w:r w:rsidR="00161FBF">
        <w:rPr>
          <w:rFonts w:ascii="Verdana" w:hAnsi="Verdana" w:cs="Times New Roman"/>
          <w:sz w:val="18"/>
          <w:szCs w:val="18"/>
        </w:rPr>
        <w:t>chool</w:t>
      </w:r>
      <w:r w:rsidR="003D60B0">
        <w:rPr>
          <w:rFonts w:ascii="Verdana" w:hAnsi="Verdana" w:cs="Times New Roman"/>
          <w:sz w:val="18"/>
          <w:szCs w:val="18"/>
        </w:rPr>
        <w:t xml:space="preserve"> </w:t>
      </w:r>
      <w:r w:rsidR="003507FE" w:rsidRPr="00203E92">
        <w:rPr>
          <w:rFonts w:ascii="Verdana" w:hAnsi="Verdana" w:cs="Times New Roman"/>
          <w:sz w:val="18"/>
          <w:szCs w:val="18"/>
        </w:rPr>
        <w:t>A</w:t>
      </w:r>
      <w:r w:rsidRPr="00203E92">
        <w:rPr>
          <w:rFonts w:ascii="Verdana" w:hAnsi="Verdana" w:cs="Times New Roman"/>
          <w:sz w:val="18"/>
          <w:szCs w:val="18"/>
        </w:rPr>
        <w:t xml:space="preserve">dvisory </w:t>
      </w:r>
      <w:r w:rsidR="003507FE" w:rsidRPr="00203E92">
        <w:rPr>
          <w:rFonts w:ascii="Verdana" w:hAnsi="Verdana" w:cs="Times New Roman"/>
          <w:sz w:val="18"/>
          <w:szCs w:val="18"/>
        </w:rPr>
        <w:t>C</w:t>
      </w:r>
      <w:r w:rsidRPr="00203E92">
        <w:rPr>
          <w:rFonts w:ascii="Verdana" w:hAnsi="Verdana" w:cs="Times New Roman"/>
          <w:sz w:val="18"/>
          <w:szCs w:val="18"/>
        </w:rPr>
        <w:t xml:space="preserve">ommittee will meet to advise and assist the </w:t>
      </w:r>
      <w:r w:rsidR="00161FBF">
        <w:rPr>
          <w:rFonts w:ascii="Verdana" w:hAnsi="Verdana" w:cs="Times New Roman"/>
          <w:sz w:val="18"/>
          <w:szCs w:val="18"/>
        </w:rPr>
        <w:t>charter school</w:t>
      </w:r>
      <w:r w:rsidRPr="00203E92">
        <w:rPr>
          <w:rFonts w:ascii="Verdana" w:hAnsi="Verdana" w:cs="Times New Roman"/>
          <w:sz w:val="18"/>
          <w:szCs w:val="18"/>
        </w:rPr>
        <w:t xml:space="preserve"> in the implementation of the </w:t>
      </w:r>
      <w:r w:rsidR="00161FBF">
        <w:rPr>
          <w:rFonts w:ascii="Verdana" w:hAnsi="Verdana" w:cs="Times New Roman"/>
          <w:sz w:val="18"/>
          <w:szCs w:val="18"/>
        </w:rPr>
        <w:t>charter school</w:t>
      </w:r>
      <w:r w:rsidRPr="00203E92">
        <w:rPr>
          <w:rFonts w:ascii="Verdana" w:hAnsi="Verdana" w:cs="Times New Roman"/>
          <w:sz w:val="18"/>
          <w:szCs w:val="18"/>
        </w:rPr>
        <w:t xml:space="preserve"> system accountability and comprehensive continuous improvement process.</w:t>
      </w:r>
    </w:p>
    <w:p w14:paraId="036C12D7"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41B8577" w14:textId="5020C041"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203E92">
        <w:rPr>
          <w:rFonts w:ascii="Verdana" w:hAnsi="Verdana" w:cs="Times New Roman"/>
          <w:sz w:val="18"/>
          <w:szCs w:val="18"/>
        </w:rPr>
        <w:t>2.</w:t>
      </w:r>
      <w:r w:rsidRPr="00203E92">
        <w:rPr>
          <w:rFonts w:ascii="Verdana" w:hAnsi="Verdana" w:cs="Times New Roman"/>
          <w:sz w:val="18"/>
          <w:szCs w:val="18"/>
        </w:rPr>
        <w:tab/>
        <w:t>The</w:t>
      </w:r>
      <w:r w:rsidR="003D60B0">
        <w:rPr>
          <w:rFonts w:ascii="Verdana" w:hAnsi="Verdana" w:cs="Times New Roman"/>
          <w:sz w:val="18"/>
          <w:szCs w:val="18"/>
        </w:rPr>
        <w:t xml:space="preserve"> </w:t>
      </w:r>
      <w:r w:rsidR="00161FBF">
        <w:rPr>
          <w:rFonts w:ascii="Verdana" w:hAnsi="Verdana" w:cs="Times New Roman"/>
          <w:sz w:val="18"/>
          <w:szCs w:val="18"/>
        </w:rPr>
        <w:t xml:space="preserve">Charter </w:t>
      </w:r>
      <w:r w:rsidR="00F93568">
        <w:rPr>
          <w:rFonts w:ascii="Verdana" w:hAnsi="Verdana" w:cs="Times New Roman"/>
          <w:sz w:val="18"/>
          <w:szCs w:val="18"/>
        </w:rPr>
        <w:t>S</w:t>
      </w:r>
      <w:r w:rsidR="00161FBF">
        <w:rPr>
          <w:rFonts w:ascii="Verdana" w:hAnsi="Verdana" w:cs="Times New Roman"/>
          <w:sz w:val="18"/>
          <w:szCs w:val="18"/>
        </w:rPr>
        <w:t>chool</w:t>
      </w:r>
      <w:r w:rsidRPr="00203E92">
        <w:rPr>
          <w:rFonts w:ascii="Verdana" w:hAnsi="Verdana" w:cs="Times New Roman"/>
          <w:sz w:val="18"/>
          <w:szCs w:val="18"/>
        </w:rPr>
        <w:t xml:space="preserve"> </w:t>
      </w:r>
      <w:r w:rsidR="003507FE" w:rsidRPr="00203E92">
        <w:rPr>
          <w:rFonts w:ascii="Verdana" w:hAnsi="Verdana" w:cs="Times New Roman"/>
          <w:sz w:val="18"/>
          <w:szCs w:val="18"/>
        </w:rPr>
        <w:t>A</w:t>
      </w:r>
      <w:r w:rsidRPr="00203E92">
        <w:rPr>
          <w:rFonts w:ascii="Verdana" w:hAnsi="Verdana" w:cs="Times New Roman"/>
          <w:sz w:val="18"/>
          <w:szCs w:val="18"/>
        </w:rPr>
        <w:t xml:space="preserve">dvisory </w:t>
      </w:r>
      <w:r w:rsidR="003507FE" w:rsidRPr="00203E92">
        <w:rPr>
          <w:rFonts w:ascii="Verdana" w:hAnsi="Verdana" w:cs="Times New Roman"/>
          <w:sz w:val="18"/>
          <w:szCs w:val="18"/>
        </w:rPr>
        <w:t>C</w:t>
      </w:r>
      <w:r w:rsidRPr="00203E92">
        <w:rPr>
          <w:rFonts w:ascii="Verdana" w:hAnsi="Verdana" w:cs="Times New Roman"/>
          <w:sz w:val="18"/>
          <w:szCs w:val="18"/>
        </w:rPr>
        <w:t xml:space="preserve">ommittee, working in cooperation with other committees of the </w:t>
      </w:r>
      <w:r w:rsidR="00161FBF">
        <w:rPr>
          <w:rFonts w:ascii="Verdana" w:hAnsi="Verdana" w:cs="Times New Roman"/>
          <w:sz w:val="18"/>
          <w:szCs w:val="18"/>
        </w:rPr>
        <w:t>charter school</w:t>
      </w:r>
      <w:r w:rsidRPr="00203E92">
        <w:rPr>
          <w:rFonts w:ascii="Verdana" w:hAnsi="Verdana" w:cs="Times New Roman"/>
          <w:sz w:val="18"/>
          <w:szCs w:val="18"/>
        </w:rPr>
        <w:t xml:space="preserve"> [</w:t>
      </w:r>
      <w:r w:rsidRPr="00203E92">
        <w:rPr>
          <w:rFonts w:ascii="Verdana" w:hAnsi="Verdana" w:cs="Times New Roman"/>
          <w:i/>
          <w:sz w:val="18"/>
          <w:szCs w:val="18"/>
        </w:rPr>
        <w:t xml:space="preserve">such as the Technology, Educational Effectiveness, Grade Level, Site Instruction, Curriculum and Assessment </w:t>
      </w:r>
      <w:r w:rsidR="003507FE" w:rsidRPr="00203E92">
        <w:rPr>
          <w:rFonts w:ascii="Verdana" w:hAnsi="Verdana" w:cs="Times New Roman"/>
          <w:i/>
          <w:sz w:val="18"/>
          <w:szCs w:val="18"/>
        </w:rPr>
        <w:t>C</w:t>
      </w:r>
      <w:r w:rsidRPr="00203E92">
        <w:rPr>
          <w:rFonts w:ascii="Verdana" w:hAnsi="Verdana" w:cs="Times New Roman"/>
          <w:i/>
          <w:sz w:val="18"/>
          <w:szCs w:val="18"/>
        </w:rPr>
        <w:t>ommittees, etc.</w:t>
      </w:r>
      <w:r w:rsidRPr="00203E92">
        <w:rPr>
          <w:rFonts w:ascii="Verdana" w:hAnsi="Verdana" w:cs="Times New Roman"/>
          <w:sz w:val="18"/>
          <w:szCs w:val="18"/>
        </w:rPr>
        <w:t>]</w:t>
      </w:r>
      <w:r w:rsidR="00867175" w:rsidRPr="00203E92">
        <w:rPr>
          <w:rFonts w:ascii="Verdana" w:hAnsi="Verdana" w:cs="Times New Roman"/>
          <w:sz w:val="18"/>
          <w:szCs w:val="18"/>
        </w:rPr>
        <w:t>,</w:t>
      </w:r>
      <w:r w:rsidRPr="00203E92">
        <w:rPr>
          <w:rFonts w:ascii="Verdana" w:hAnsi="Verdana" w:cs="Times New Roman"/>
          <w:sz w:val="18"/>
          <w:szCs w:val="18"/>
        </w:rPr>
        <w:t xml:space="preserve"> will provide active community participation in:</w:t>
      </w:r>
    </w:p>
    <w:p w14:paraId="0EDC0B63"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AAD90AF" w14:textId="2BF606A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sidRPr="00203E92">
        <w:rPr>
          <w:rFonts w:ascii="Verdana" w:hAnsi="Verdana" w:cs="Times New Roman"/>
          <w:sz w:val="18"/>
          <w:szCs w:val="18"/>
        </w:rPr>
        <w:t>a.</w:t>
      </w:r>
      <w:r w:rsidRPr="00203E92">
        <w:rPr>
          <w:rFonts w:ascii="Verdana" w:hAnsi="Verdana" w:cs="Times New Roman"/>
          <w:sz w:val="18"/>
          <w:szCs w:val="18"/>
        </w:rPr>
        <w:tab/>
        <w:t xml:space="preserve">Reviewing the </w:t>
      </w:r>
      <w:r w:rsidR="00161FBF">
        <w:rPr>
          <w:rFonts w:ascii="Verdana" w:hAnsi="Verdana" w:cs="Times New Roman"/>
          <w:sz w:val="18"/>
          <w:szCs w:val="18"/>
        </w:rPr>
        <w:t>charter school</w:t>
      </w:r>
      <w:r w:rsidRPr="00203E92">
        <w:rPr>
          <w:rFonts w:ascii="Verdana" w:hAnsi="Verdana" w:cs="Times New Roman"/>
          <w:sz w:val="18"/>
          <w:szCs w:val="18"/>
        </w:rPr>
        <w:t xml:space="preserve"> instructional and curriculum plan, with emphasis on implementing the Minnesota </w:t>
      </w:r>
      <w:r w:rsidR="00902103" w:rsidRPr="00203E92">
        <w:rPr>
          <w:rFonts w:ascii="Verdana" w:hAnsi="Verdana" w:cs="Times New Roman"/>
          <w:sz w:val="18"/>
          <w:szCs w:val="18"/>
        </w:rPr>
        <w:t xml:space="preserve">K-12 </w:t>
      </w:r>
      <w:r w:rsidR="00440D98" w:rsidRPr="00203E92">
        <w:rPr>
          <w:rFonts w:ascii="Verdana" w:hAnsi="Verdana" w:cs="Times New Roman"/>
          <w:sz w:val="18"/>
          <w:szCs w:val="18"/>
        </w:rPr>
        <w:t>Academic</w:t>
      </w:r>
      <w:r w:rsidRPr="00203E92">
        <w:rPr>
          <w:rFonts w:ascii="Verdana" w:hAnsi="Verdana" w:cs="Times New Roman"/>
          <w:sz w:val="18"/>
          <w:szCs w:val="18"/>
        </w:rPr>
        <w:t xml:space="preserve"> Standards;</w:t>
      </w:r>
    </w:p>
    <w:p w14:paraId="5F945A7F"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9609A91"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sidRPr="00203E92">
        <w:rPr>
          <w:rFonts w:ascii="Verdana" w:hAnsi="Verdana" w:cs="Times New Roman"/>
          <w:sz w:val="18"/>
          <w:szCs w:val="18"/>
        </w:rPr>
        <w:t>b.</w:t>
      </w:r>
      <w:r w:rsidRPr="00203E92">
        <w:rPr>
          <w:rFonts w:ascii="Verdana" w:hAnsi="Verdana" w:cs="Times New Roman"/>
          <w:sz w:val="18"/>
          <w:szCs w:val="18"/>
        </w:rPr>
        <w:tab/>
        <w:t>Identifying annual instruction and curriculum improvement goals for recommendation to the school board;</w:t>
      </w:r>
    </w:p>
    <w:p w14:paraId="6A16A41C"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1A2B48C" w14:textId="382E5DBA"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sidRPr="00203E92">
        <w:rPr>
          <w:rFonts w:ascii="Verdana" w:hAnsi="Verdana" w:cs="Times New Roman"/>
          <w:sz w:val="18"/>
          <w:szCs w:val="18"/>
        </w:rPr>
        <w:t>c.</w:t>
      </w:r>
      <w:r w:rsidRPr="00203E92">
        <w:rPr>
          <w:rFonts w:ascii="Verdana" w:hAnsi="Verdana" w:cs="Times New Roman"/>
          <w:sz w:val="18"/>
          <w:szCs w:val="18"/>
        </w:rPr>
        <w:tab/>
        <w:t xml:space="preserve">Making recommendations regarding the evaluation process that will be used to measure </w:t>
      </w:r>
      <w:r w:rsidR="00161FBF">
        <w:rPr>
          <w:rFonts w:ascii="Verdana" w:hAnsi="Verdana" w:cs="Times New Roman"/>
          <w:sz w:val="18"/>
          <w:szCs w:val="18"/>
        </w:rPr>
        <w:t>charter school</w:t>
      </w:r>
      <w:r w:rsidRPr="00203E92">
        <w:rPr>
          <w:rFonts w:ascii="Verdana" w:hAnsi="Verdana" w:cs="Times New Roman"/>
          <w:sz w:val="18"/>
          <w:szCs w:val="18"/>
        </w:rPr>
        <w:t xml:space="preserve"> progress toward its goals;</w:t>
      </w:r>
      <w:r w:rsidR="00902103" w:rsidRPr="00203E92">
        <w:rPr>
          <w:rFonts w:ascii="Verdana" w:hAnsi="Verdana" w:cs="Times New Roman"/>
          <w:sz w:val="18"/>
          <w:szCs w:val="18"/>
        </w:rPr>
        <w:t xml:space="preserve"> and,</w:t>
      </w:r>
    </w:p>
    <w:p w14:paraId="59F50153"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740BC46"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sidRPr="00203E92">
        <w:rPr>
          <w:rFonts w:ascii="Verdana" w:hAnsi="Verdana" w:cs="Times New Roman"/>
          <w:sz w:val="18"/>
          <w:szCs w:val="18"/>
        </w:rPr>
        <w:t>d.</w:t>
      </w:r>
      <w:r w:rsidRPr="00203E92">
        <w:rPr>
          <w:rFonts w:ascii="Verdana" w:hAnsi="Verdana" w:cs="Times New Roman"/>
          <w:sz w:val="18"/>
          <w:szCs w:val="18"/>
        </w:rPr>
        <w:tab/>
      </w:r>
      <w:r w:rsidR="008A322C" w:rsidRPr="00203E92">
        <w:rPr>
          <w:rFonts w:ascii="Verdana" w:hAnsi="Verdana" w:cs="Times New Roman"/>
          <w:sz w:val="18"/>
          <w:szCs w:val="18"/>
          <w:lang w:val="en-CA"/>
        </w:rPr>
        <w:fldChar w:fldCharType="begin"/>
      </w:r>
      <w:r w:rsidR="008A322C" w:rsidRPr="00203E92">
        <w:rPr>
          <w:rFonts w:ascii="Verdana" w:hAnsi="Verdana" w:cs="Times New Roman"/>
          <w:sz w:val="18"/>
          <w:szCs w:val="18"/>
          <w:lang w:val="en-CA"/>
        </w:rPr>
        <w:instrText xml:space="preserve"> SEQ CHAPTER \h \r 1</w:instrText>
      </w:r>
      <w:r w:rsidR="008A322C" w:rsidRPr="00203E92">
        <w:rPr>
          <w:rFonts w:ascii="Verdana" w:hAnsi="Verdana" w:cs="Times New Roman"/>
          <w:sz w:val="18"/>
          <w:szCs w:val="18"/>
          <w:lang w:val="en-CA"/>
        </w:rPr>
        <w:fldChar w:fldCharType="end"/>
      </w:r>
      <w:r w:rsidR="008A322C" w:rsidRPr="00203E92">
        <w:rPr>
          <w:rFonts w:ascii="Verdana" w:hAnsi="Verdana" w:cs="Times New Roman"/>
          <w:sz w:val="18"/>
          <w:szCs w:val="18"/>
        </w:rPr>
        <w:t>Advising the school board about development of the annual budget.</w:t>
      </w:r>
    </w:p>
    <w:p w14:paraId="798396AD"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8387577" w14:textId="229021B2"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203E92">
        <w:rPr>
          <w:rFonts w:ascii="Verdana" w:hAnsi="Verdana" w:cs="Times New Roman"/>
          <w:sz w:val="18"/>
          <w:szCs w:val="18"/>
        </w:rPr>
        <w:t>3.</w:t>
      </w:r>
      <w:r w:rsidRPr="00203E92">
        <w:rPr>
          <w:rFonts w:ascii="Verdana" w:hAnsi="Verdana" w:cs="Times New Roman"/>
          <w:sz w:val="18"/>
          <w:szCs w:val="18"/>
        </w:rPr>
        <w:tab/>
        <w:t xml:space="preserve">The </w:t>
      </w:r>
      <w:r w:rsidR="00161FBF">
        <w:rPr>
          <w:rFonts w:ascii="Verdana" w:hAnsi="Verdana" w:cs="Times New Roman"/>
          <w:sz w:val="18"/>
          <w:szCs w:val="18"/>
        </w:rPr>
        <w:t xml:space="preserve">Charter </w:t>
      </w:r>
      <w:r w:rsidR="00F93568">
        <w:rPr>
          <w:rFonts w:ascii="Verdana" w:hAnsi="Verdana" w:cs="Times New Roman"/>
          <w:sz w:val="18"/>
          <w:szCs w:val="18"/>
        </w:rPr>
        <w:t>S</w:t>
      </w:r>
      <w:r w:rsidR="00161FBF">
        <w:rPr>
          <w:rFonts w:ascii="Verdana" w:hAnsi="Verdana" w:cs="Times New Roman"/>
          <w:sz w:val="18"/>
          <w:szCs w:val="18"/>
        </w:rPr>
        <w:t>chool</w:t>
      </w:r>
      <w:r w:rsidR="003D60B0">
        <w:rPr>
          <w:rFonts w:ascii="Verdana" w:hAnsi="Verdana" w:cs="Times New Roman"/>
          <w:sz w:val="18"/>
          <w:szCs w:val="18"/>
        </w:rPr>
        <w:t xml:space="preserve"> </w:t>
      </w:r>
      <w:r w:rsidR="003507FE" w:rsidRPr="00203E92">
        <w:rPr>
          <w:rFonts w:ascii="Verdana" w:hAnsi="Verdana" w:cs="Times New Roman"/>
          <w:sz w:val="18"/>
          <w:szCs w:val="18"/>
        </w:rPr>
        <w:t>A</w:t>
      </w:r>
      <w:r w:rsidRPr="00203E92">
        <w:rPr>
          <w:rFonts w:ascii="Verdana" w:hAnsi="Verdana" w:cs="Times New Roman"/>
          <w:sz w:val="18"/>
          <w:szCs w:val="18"/>
        </w:rPr>
        <w:t xml:space="preserve">dvisory </w:t>
      </w:r>
      <w:r w:rsidR="003507FE" w:rsidRPr="00203E92">
        <w:rPr>
          <w:rFonts w:ascii="Verdana" w:hAnsi="Verdana" w:cs="Times New Roman"/>
          <w:sz w:val="18"/>
          <w:szCs w:val="18"/>
        </w:rPr>
        <w:t>C</w:t>
      </w:r>
      <w:r w:rsidRPr="00203E92">
        <w:rPr>
          <w:rFonts w:ascii="Verdana" w:hAnsi="Verdana" w:cs="Times New Roman"/>
          <w:sz w:val="18"/>
          <w:szCs w:val="18"/>
        </w:rPr>
        <w:t>ommittee shall meet the following criteria:</w:t>
      </w:r>
    </w:p>
    <w:p w14:paraId="38FF3192"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11D71A0" w14:textId="1F2F1E81"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sidRPr="00203E92">
        <w:rPr>
          <w:rFonts w:ascii="Verdana" w:hAnsi="Verdana" w:cs="Times New Roman"/>
          <w:sz w:val="18"/>
          <w:szCs w:val="18"/>
        </w:rPr>
        <w:t>a.</w:t>
      </w:r>
      <w:r w:rsidRPr="00203E92">
        <w:rPr>
          <w:rFonts w:ascii="Verdana" w:hAnsi="Verdana" w:cs="Times New Roman"/>
          <w:sz w:val="18"/>
          <w:szCs w:val="18"/>
        </w:rPr>
        <w:tab/>
        <w:t xml:space="preserve">The </w:t>
      </w:r>
      <w:r w:rsidR="00161FBF">
        <w:rPr>
          <w:rFonts w:ascii="Verdana" w:hAnsi="Verdana" w:cs="Times New Roman"/>
          <w:sz w:val="18"/>
          <w:szCs w:val="18"/>
        </w:rPr>
        <w:t xml:space="preserve">Charter </w:t>
      </w:r>
      <w:ins w:id="19" w:author="Terry Morrow" w:date="2024-06-22T10:11:00Z" w16du:dateUtc="2024-06-22T15:11:00Z">
        <w:r w:rsidR="0012587E">
          <w:rPr>
            <w:rFonts w:ascii="Verdana" w:hAnsi="Verdana" w:cs="Times New Roman"/>
            <w:sz w:val="18"/>
            <w:szCs w:val="18"/>
          </w:rPr>
          <w:t>S</w:t>
        </w:r>
      </w:ins>
      <w:del w:id="20" w:author="Terry Morrow" w:date="2024-06-22T10:11:00Z" w16du:dateUtc="2024-06-22T15:11:00Z">
        <w:r w:rsidR="00161FBF" w:rsidDel="0012587E">
          <w:rPr>
            <w:rFonts w:ascii="Verdana" w:hAnsi="Verdana" w:cs="Times New Roman"/>
            <w:sz w:val="18"/>
            <w:szCs w:val="18"/>
          </w:rPr>
          <w:delText>s</w:delText>
        </w:r>
      </w:del>
      <w:r w:rsidR="00161FBF">
        <w:rPr>
          <w:rFonts w:ascii="Verdana" w:hAnsi="Verdana" w:cs="Times New Roman"/>
          <w:sz w:val="18"/>
          <w:szCs w:val="18"/>
        </w:rPr>
        <w:t>chool</w:t>
      </w:r>
      <w:r w:rsidR="003D60B0">
        <w:rPr>
          <w:rFonts w:ascii="Verdana" w:hAnsi="Verdana" w:cs="Times New Roman"/>
          <w:sz w:val="18"/>
          <w:szCs w:val="18"/>
        </w:rPr>
        <w:t xml:space="preserve"> </w:t>
      </w:r>
      <w:r w:rsidR="003507FE" w:rsidRPr="00203E92">
        <w:rPr>
          <w:rFonts w:ascii="Verdana" w:hAnsi="Verdana" w:cs="Times New Roman"/>
          <w:sz w:val="18"/>
          <w:szCs w:val="18"/>
        </w:rPr>
        <w:t>A</w:t>
      </w:r>
      <w:r w:rsidRPr="00203E92">
        <w:rPr>
          <w:rFonts w:ascii="Verdana" w:hAnsi="Verdana" w:cs="Times New Roman"/>
          <w:sz w:val="18"/>
          <w:szCs w:val="18"/>
        </w:rPr>
        <w:t xml:space="preserve">dvisory </w:t>
      </w:r>
      <w:r w:rsidR="003507FE" w:rsidRPr="00203E92">
        <w:rPr>
          <w:rFonts w:ascii="Verdana" w:hAnsi="Verdana" w:cs="Times New Roman"/>
          <w:sz w:val="18"/>
          <w:szCs w:val="18"/>
        </w:rPr>
        <w:t>C</w:t>
      </w:r>
      <w:r w:rsidRPr="00203E92">
        <w:rPr>
          <w:rFonts w:ascii="Verdana" w:hAnsi="Verdana" w:cs="Times New Roman"/>
          <w:sz w:val="18"/>
          <w:szCs w:val="18"/>
        </w:rPr>
        <w:t>ommittee shall ensure active community participation in all planning for instruction and curriculum affecting Graduation Standards.</w:t>
      </w:r>
    </w:p>
    <w:p w14:paraId="519CDAD2"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9838003" w14:textId="3E7F1E19"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sidRPr="00203E92">
        <w:rPr>
          <w:rFonts w:ascii="Verdana" w:hAnsi="Verdana" w:cs="Times New Roman"/>
          <w:sz w:val="18"/>
          <w:szCs w:val="18"/>
        </w:rPr>
        <w:t>b.</w:t>
      </w:r>
      <w:r w:rsidRPr="00203E92">
        <w:rPr>
          <w:rFonts w:ascii="Verdana" w:hAnsi="Verdana" w:cs="Times New Roman"/>
          <w:sz w:val="18"/>
          <w:szCs w:val="18"/>
        </w:rPr>
        <w:tab/>
        <w:t xml:space="preserve">The </w:t>
      </w:r>
      <w:r w:rsidR="00161FBF">
        <w:rPr>
          <w:rFonts w:ascii="Verdana" w:hAnsi="Verdana" w:cs="Times New Roman"/>
          <w:sz w:val="18"/>
          <w:szCs w:val="18"/>
        </w:rPr>
        <w:t xml:space="preserve">Charter </w:t>
      </w:r>
      <w:ins w:id="21" w:author="Terry Morrow" w:date="2024-06-22T10:11:00Z" w16du:dateUtc="2024-06-22T15:11:00Z">
        <w:r w:rsidR="0012587E">
          <w:rPr>
            <w:rFonts w:ascii="Verdana" w:hAnsi="Verdana" w:cs="Times New Roman"/>
            <w:sz w:val="18"/>
            <w:szCs w:val="18"/>
          </w:rPr>
          <w:t>S</w:t>
        </w:r>
      </w:ins>
      <w:del w:id="22" w:author="Terry Morrow" w:date="2024-06-22T10:11:00Z" w16du:dateUtc="2024-06-22T15:11:00Z">
        <w:r w:rsidR="00161FBF" w:rsidDel="0012587E">
          <w:rPr>
            <w:rFonts w:ascii="Verdana" w:hAnsi="Verdana" w:cs="Times New Roman"/>
            <w:sz w:val="18"/>
            <w:szCs w:val="18"/>
          </w:rPr>
          <w:delText>s</w:delText>
        </w:r>
      </w:del>
      <w:r w:rsidR="00161FBF">
        <w:rPr>
          <w:rFonts w:ascii="Verdana" w:hAnsi="Verdana" w:cs="Times New Roman"/>
          <w:sz w:val="18"/>
          <w:szCs w:val="18"/>
        </w:rPr>
        <w:t>chool</w:t>
      </w:r>
      <w:r w:rsidR="00513432">
        <w:rPr>
          <w:rFonts w:ascii="Verdana" w:hAnsi="Verdana" w:cs="Times New Roman"/>
          <w:sz w:val="18"/>
          <w:szCs w:val="18"/>
        </w:rPr>
        <w:t xml:space="preserve"> </w:t>
      </w:r>
      <w:r w:rsidR="003507FE" w:rsidRPr="00203E92">
        <w:rPr>
          <w:rFonts w:ascii="Verdana" w:hAnsi="Verdana" w:cs="Times New Roman"/>
          <w:sz w:val="18"/>
          <w:szCs w:val="18"/>
        </w:rPr>
        <w:t>A</w:t>
      </w:r>
      <w:r w:rsidRPr="00203E92">
        <w:rPr>
          <w:rFonts w:ascii="Verdana" w:hAnsi="Verdana" w:cs="Times New Roman"/>
          <w:sz w:val="18"/>
          <w:szCs w:val="18"/>
        </w:rPr>
        <w:t xml:space="preserve">dvisory </w:t>
      </w:r>
      <w:r w:rsidR="003507FE" w:rsidRPr="00203E92">
        <w:rPr>
          <w:rFonts w:ascii="Verdana" w:hAnsi="Verdana" w:cs="Times New Roman"/>
          <w:sz w:val="18"/>
          <w:szCs w:val="18"/>
        </w:rPr>
        <w:t>C</w:t>
      </w:r>
      <w:r w:rsidRPr="00203E92">
        <w:rPr>
          <w:rFonts w:ascii="Verdana" w:hAnsi="Verdana" w:cs="Times New Roman"/>
          <w:sz w:val="18"/>
          <w:szCs w:val="18"/>
        </w:rPr>
        <w:t xml:space="preserve">ommittee shall make recommendations to the school board on </w:t>
      </w:r>
      <w:r w:rsidR="00161FBF">
        <w:rPr>
          <w:rFonts w:ascii="Verdana" w:hAnsi="Verdana" w:cs="Times New Roman"/>
          <w:sz w:val="18"/>
          <w:szCs w:val="18"/>
        </w:rPr>
        <w:t>charter school</w:t>
      </w:r>
      <w:r w:rsidRPr="00203E92">
        <w:rPr>
          <w:rFonts w:ascii="Verdana" w:hAnsi="Verdana" w:cs="Times New Roman"/>
          <w:sz w:val="18"/>
          <w:szCs w:val="18"/>
        </w:rPr>
        <w:t>-wide standards, assessments</w:t>
      </w:r>
      <w:r w:rsidR="005069FE" w:rsidRPr="00203E92">
        <w:rPr>
          <w:rFonts w:ascii="Verdana" w:hAnsi="Verdana" w:cs="Times New Roman"/>
          <w:sz w:val="18"/>
          <w:szCs w:val="18"/>
        </w:rPr>
        <w:t>,</w:t>
      </w:r>
      <w:r w:rsidRPr="00203E92">
        <w:rPr>
          <w:rFonts w:ascii="Verdana" w:hAnsi="Verdana" w:cs="Times New Roman"/>
          <w:sz w:val="18"/>
          <w:szCs w:val="18"/>
        </w:rPr>
        <w:t xml:space="preserve"> and program evaluation.</w:t>
      </w:r>
    </w:p>
    <w:p w14:paraId="14D29EC7"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F21E7CC" w14:textId="08894F9E"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sidRPr="00203E92">
        <w:rPr>
          <w:rFonts w:ascii="Verdana" w:hAnsi="Verdana" w:cs="Times New Roman"/>
          <w:sz w:val="18"/>
          <w:szCs w:val="18"/>
        </w:rPr>
        <w:t>c.</w:t>
      </w:r>
      <w:r w:rsidRPr="00203E92">
        <w:rPr>
          <w:rFonts w:ascii="Verdana" w:hAnsi="Verdana" w:cs="Times New Roman"/>
          <w:sz w:val="18"/>
          <w:szCs w:val="18"/>
        </w:rPr>
        <w:tab/>
        <w:t xml:space="preserve">Building teams may be established as subcommittees to develop and implement an education effectiveness plan and to carry out methods to improve instruction, curriculum, and assessments as well as methods to use technology in meeting the </w:t>
      </w:r>
      <w:r w:rsidR="00161FBF">
        <w:rPr>
          <w:rFonts w:ascii="Verdana" w:hAnsi="Verdana" w:cs="Times New Roman"/>
          <w:sz w:val="18"/>
          <w:szCs w:val="18"/>
        </w:rPr>
        <w:t>charter school</w:t>
      </w:r>
      <w:r w:rsidRPr="00203E92">
        <w:rPr>
          <w:rFonts w:ascii="Verdana" w:hAnsi="Verdana" w:cs="Times New Roman"/>
          <w:sz w:val="18"/>
          <w:szCs w:val="18"/>
        </w:rPr>
        <w:t xml:space="preserve"> improvement plan.</w:t>
      </w:r>
    </w:p>
    <w:p w14:paraId="02C65D19"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EEE2F6C" w14:textId="033AECB2"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sidRPr="00203E92">
        <w:rPr>
          <w:rFonts w:ascii="Verdana" w:hAnsi="Verdana" w:cs="Times New Roman"/>
          <w:sz w:val="18"/>
          <w:szCs w:val="18"/>
        </w:rPr>
        <w:t>d.</w:t>
      </w:r>
      <w:r w:rsidRPr="00203E92">
        <w:rPr>
          <w:rFonts w:ascii="Verdana" w:hAnsi="Verdana" w:cs="Times New Roman"/>
          <w:sz w:val="18"/>
          <w:szCs w:val="18"/>
        </w:rPr>
        <w:tab/>
        <w:t xml:space="preserve">A local plan to evaluate student progress, using a local process, shall be used for developing a plan for assessment of student progress toward the Graduation Standards, as well as program evaluation data for use by the </w:t>
      </w:r>
      <w:r w:rsidR="00161FBF">
        <w:rPr>
          <w:rFonts w:ascii="Verdana" w:hAnsi="Verdana" w:cs="Times New Roman"/>
          <w:sz w:val="18"/>
          <w:szCs w:val="18"/>
        </w:rPr>
        <w:t xml:space="preserve">Charter </w:t>
      </w:r>
      <w:ins w:id="23" w:author="Terry Morrow" w:date="2024-06-22T10:11:00Z" w16du:dateUtc="2024-06-22T15:11:00Z">
        <w:r w:rsidR="0012587E">
          <w:rPr>
            <w:rFonts w:ascii="Verdana" w:hAnsi="Verdana" w:cs="Times New Roman"/>
            <w:sz w:val="18"/>
            <w:szCs w:val="18"/>
          </w:rPr>
          <w:t>S</w:t>
        </w:r>
      </w:ins>
      <w:del w:id="24" w:author="Terry Morrow" w:date="2024-06-22T10:11:00Z" w16du:dateUtc="2024-06-22T15:11:00Z">
        <w:r w:rsidR="00161FBF" w:rsidDel="0012587E">
          <w:rPr>
            <w:rFonts w:ascii="Verdana" w:hAnsi="Verdana" w:cs="Times New Roman"/>
            <w:sz w:val="18"/>
            <w:szCs w:val="18"/>
          </w:rPr>
          <w:delText>s</w:delText>
        </w:r>
      </w:del>
      <w:r w:rsidR="00161FBF">
        <w:rPr>
          <w:rFonts w:ascii="Verdana" w:hAnsi="Verdana" w:cs="Times New Roman"/>
          <w:sz w:val="18"/>
          <w:szCs w:val="18"/>
        </w:rPr>
        <w:t>chool</w:t>
      </w:r>
      <w:r w:rsidR="003D60B0">
        <w:rPr>
          <w:rFonts w:ascii="Verdana" w:hAnsi="Verdana" w:cs="Times New Roman"/>
          <w:sz w:val="18"/>
          <w:szCs w:val="18"/>
        </w:rPr>
        <w:t xml:space="preserve"> </w:t>
      </w:r>
      <w:r w:rsidR="003507FE" w:rsidRPr="00203E92">
        <w:rPr>
          <w:rFonts w:ascii="Verdana" w:hAnsi="Verdana" w:cs="Times New Roman"/>
          <w:sz w:val="18"/>
          <w:szCs w:val="18"/>
        </w:rPr>
        <w:t>A</w:t>
      </w:r>
      <w:r w:rsidRPr="00203E92">
        <w:rPr>
          <w:rFonts w:ascii="Verdana" w:hAnsi="Verdana" w:cs="Times New Roman"/>
          <w:sz w:val="18"/>
          <w:szCs w:val="18"/>
        </w:rPr>
        <w:t xml:space="preserve">dvisory </w:t>
      </w:r>
      <w:r w:rsidR="003507FE" w:rsidRPr="00203E92">
        <w:rPr>
          <w:rFonts w:ascii="Verdana" w:hAnsi="Verdana" w:cs="Times New Roman"/>
          <w:sz w:val="18"/>
          <w:szCs w:val="18"/>
        </w:rPr>
        <w:t>C</w:t>
      </w:r>
      <w:r w:rsidRPr="00203E92">
        <w:rPr>
          <w:rFonts w:ascii="Verdana" w:hAnsi="Verdana" w:cs="Times New Roman"/>
          <w:sz w:val="18"/>
          <w:szCs w:val="18"/>
        </w:rPr>
        <w:t>ommittee in the instruction and curriculum review process.  This plan shall annually be approved by the school board.</w:t>
      </w:r>
    </w:p>
    <w:p w14:paraId="349F45DC" w14:textId="77777777" w:rsidR="005005CE" w:rsidRPr="00203E92" w:rsidRDefault="005005CE" w:rsidP="005005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D47D888" w14:textId="40A82783" w:rsidR="005005CE" w:rsidRPr="00203E92" w:rsidRDefault="0083640C" w:rsidP="005005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ins w:id="25" w:author="Terry Morrow" w:date="2024-06-22T10:16:00Z" w16du:dateUtc="2024-06-22T15:16:00Z">
        <w:r>
          <w:rPr>
            <w:rFonts w:ascii="Verdana" w:hAnsi="Verdana" w:cs="Times New Roman"/>
            <w:sz w:val="18"/>
            <w:szCs w:val="18"/>
          </w:rPr>
          <w:t>4</w:t>
        </w:r>
      </w:ins>
      <w:del w:id="26" w:author="Terry Morrow" w:date="2024-06-22T10:16:00Z" w16du:dateUtc="2024-06-22T15:16:00Z">
        <w:r w:rsidR="005005CE" w:rsidRPr="00203E92" w:rsidDel="0083640C">
          <w:rPr>
            <w:rFonts w:ascii="Verdana" w:hAnsi="Verdana" w:cs="Times New Roman"/>
            <w:sz w:val="18"/>
            <w:szCs w:val="18"/>
          </w:rPr>
          <w:delText>5</w:delText>
        </w:r>
      </w:del>
      <w:r w:rsidR="005005CE" w:rsidRPr="00203E92">
        <w:rPr>
          <w:rFonts w:ascii="Verdana" w:hAnsi="Verdana" w:cs="Times New Roman"/>
          <w:sz w:val="18"/>
          <w:szCs w:val="18"/>
        </w:rPr>
        <w:t>.</w:t>
      </w:r>
      <w:r w:rsidR="005005CE" w:rsidRPr="00203E92">
        <w:rPr>
          <w:rFonts w:ascii="Verdana" w:hAnsi="Verdana" w:cs="Times New Roman"/>
          <w:sz w:val="18"/>
          <w:szCs w:val="18"/>
        </w:rPr>
        <w:tab/>
        <w:t>Translation services should be provided to the extent appropriate and practicable.</w:t>
      </w:r>
    </w:p>
    <w:p w14:paraId="284AC62B" w14:textId="77777777" w:rsidR="005005CE" w:rsidRPr="00203E92" w:rsidRDefault="005005CE" w:rsidP="005005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7A118DD" w14:textId="0CEB0DF1" w:rsidR="00536850" w:rsidRPr="00203E92" w:rsidRDefault="008364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ins w:id="27" w:author="Terry Morrow" w:date="2024-06-22T10:16:00Z" w16du:dateUtc="2024-06-22T15:16:00Z">
        <w:r>
          <w:rPr>
            <w:rFonts w:ascii="Verdana" w:hAnsi="Verdana" w:cs="Times New Roman"/>
            <w:sz w:val="18"/>
            <w:szCs w:val="18"/>
          </w:rPr>
          <w:lastRenderedPageBreak/>
          <w:t>5</w:t>
        </w:r>
      </w:ins>
      <w:del w:id="28" w:author="Terry Morrow" w:date="2024-06-22T10:16:00Z" w16du:dateUtc="2024-06-22T15:16:00Z">
        <w:r w:rsidR="006A6EFA" w:rsidRPr="00203E92" w:rsidDel="0083640C">
          <w:rPr>
            <w:rFonts w:ascii="Verdana" w:hAnsi="Verdana" w:cs="Times New Roman"/>
            <w:sz w:val="18"/>
            <w:szCs w:val="18"/>
          </w:rPr>
          <w:delText>6</w:delText>
        </w:r>
      </w:del>
      <w:r w:rsidR="00536850" w:rsidRPr="00203E92">
        <w:rPr>
          <w:rFonts w:ascii="Verdana" w:hAnsi="Verdana" w:cs="Times New Roman"/>
          <w:sz w:val="18"/>
          <w:szCs w:val="18"/>
        </w:rPr>
        <w:t>.</w:t>
      </w:r>
      <w:r w:rsidR="00536850" w:rsidRPr="00203E92">
        <w:rPr>
          <w:rFonts w:ascii="Verdana" w:hAnsi="Verdana" w:cs="Times New Roman"/>
          <w:sz w:val="18"/>
          <w:szCs w:val="18"/>
        </w:rPr>
        <w:tab/>
        <w:t xml:space="preserve">The </w:t>
      </w:r>
      <w:r w:rsidR="00161FBF">
        <w:rPr>
          <w:rFonts w:ascii="Verdana" w:hAnsi="Verdana" w:cs="Times New Roman"/>
          <w:sz w:val="18"/>
          <w:szCs w:val="18"/>
        </w:rPr>
        <w:t xml:space="preserve">Charter </w:t>
      </w:r>
      <w:ins w:id="29" w:author="Terry Morrow" w:date="2024-06-22T10:11:00Z" w16du:dateUtc="2024-06-22T15:11:00Z">
        <w:r w:rsidR="0012587E">
          <w:rPr>
            <w:rFonts w:ascii="Verdana" w:hAnsi="Verdana" w:cs="Times New Roman"/>
            <w:sz w:val="18"/>
            <w:szCs w:val="18"/>
          </w:rPr>
          <w:t>S</w:t>
        </w:r>
      </w:ins>
      <w:del w:id="30" w:author="Terry Morrow" w:date="2024-06-22T10:11:00Z" w16du:dateUtc="2024-06-22T15:11:00Z">
        <w:r w:rsidR="00161FBF" w:rsidDel="0012587E">
          <w:rPr>
            <w:rFonts w:ascii="Verdana" w:hAnsi="Verdana" w:cs="Times New Roman"/>
            <w:sz w:val="18"/>
            <w:szCs w:val="18"/>
          </w:rPr>
          <w:delText>s</w:delText>
        </w:r>
      </w:del>
      <w:r w:rsidR="00161FBF">
        <w:rPr>
          <w:rFonts w:ascii="Verdana" w:hAnsi="Verdana" w:cs="Times New Roman"/>
          <w:sz w:val="18"/>
          <w:szCs w:val="18"/>
        </w:rPr>
        <w:t>chool</w:t>
      </w:r>
      <w:r w:rsidR="00513432">
        <w:rPr>
          <w:rFonts w:ascii="Verdana" w:hAnsi="Verdana" w:cs="Times New Roman"/>
          <w:sz w:val="18"/>
          <w:szCs w:val="18"/>
        </w:rPr>
        <w:t xml:space="preserve"> </w:t>
      </w:r>
      <w:r w:rsidR="003507FE" w:rsidRPr="00203E92">
        <w:rPr>
          <w:rFonts w:ascii="Verdana" w:hAnsi="Verdana" w:cs="Times New Roman"/>
          <w:sz w:val="18"/>
          <w:szCs w:val="18"/>
        </w:rPr>
        <w:t>A</w:t>
      </w:r>
      <w:r w:rsidR="00536850" w:rsidRPr="00203E92">
        <w:rPr>
          <w:rFonts w:ascii="Verdana" w:hAnsi="Verdana" w:cs="Times New Roman"/>
          <w:sz w:val="18"/>
          <w:szCs w:val="18"/>
        </w:rPr>
        <w:t xml:space="preserve">dvisory </w:t>
      </w:r>
      <w:r w:rsidR="003507FE" w:rsidRPr="00203E92">
        <w:rPr>
          <w:rFonts w:ascii="Verdana" w:hAnsi="Verdana" w:cs="Times New Roman"/>
          <w:sz w:val="18"/>
          <w:szCs w:val="18"/>
        </w:rPr>
        <w:t>C</w:t>
      </w:r>
      <w:r w:rsidR="00536850" w:rsidRPr="00203E92">
        <w:rPr>
          <w:rFonts w:ascii="Verdana" w:hAnsi="Verdana" w:cs="Times New Roman"/>
          <w:sz w:val="18"/>
          <w:szCs w:val="18"/>
        </w:rPr>
        <w:t>ommittee shall meet the following timeline each year:</w:t>
      </w:r>
    </w:p>
    <w:p w14:paraId="5A43CDCB"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63ADA15" w14:textId="77777777" w:rsidR="00536850" w:rsidRPr="00203E92" w:rsidRDefault="00536850">
      <w:pPr>
        <w:tabs>
          <w:tab w:val="left" w:pos="-1080"/>
          <w:tab w:val="left" w:pos="-720"/>
          <w:tab w:val="left" w:pos="642"/>
          <w:tab w:val="left" w:pos="2160"/>
          <w:tab w:val="left" w:pos="3240"/>
          <w:tab w:val="left" w:pos="5702"/>
          <w:tab w:val="left" w:pos="7200"/>
        </w:tabs>
        <w:spacing w:line="240" w:lineRule="atLeast"/>
        <w:ind w:left="3240" w:hanging="1080"/>
        <w:jc w:val="both"/>
        <w:rPr>
          <w:rFonts w:ascii="Verdana" w:hAnsi="Verdana" w:cs="Times New Roman"/>
          <w:sz w:val="18"/>
          <w:szCs w:val="18"/>
        </w:rPr>
      </w:pPr>
      <w:r w:rsidRPr="00203E92">
        <w:rPr>
          <w:rFonts w:ascii="Verdana" w:hAnsi="Verdana" w:cs="Times New Roman"/>
          <w:sz w:val="18"/>
          <w:szCs w:val="18"/>
        </w:rPr>
        <w:t>Month:</w:t>
      </w:r>
      <w:r w:rsidRPr="00203E92">
        <w:rPr>
          <w:rFonts w:ascii="Verdana" w:hAnsi="Verdana" w:cs="Times New Roman"/>
          <w:sz w:val="18"/>
          <w:szCs w:val="18"/>
        </w:rPr>
        <w:tab/>
        <w:t xml:space="preserve">Organizational meeting of the </w:t>
      </w:r>
      <w:r w:rsidR="003507FE" w:rsidRPr="00203E92">
        <w:rPr>
          <w:rFonts w:ascii="Verdana" w:hAnsi="Verdana" w:cs="Times New Roman"/>
          <w:sz w:val="18"/>
          <w:szCs w:val="18"/>
        </w:rPr>
        <w:t>C</w:t>
      </w:r>
      <w:r w:rsidRPr="00203E92">
        <w:rPr>
          <w:rFonts w:ascii="Verdana" w:hAnsi="Verdana" w:cs="Times New Roman"/>
          <w:sz w:val="18"/>
          <w:szCs w:val="18"/>
        </w:rPr>
        <w:t xml:space="preserve">ommittee to review the authorizing legislation and the roles and responsibilities of the </w:t>
      </w:r>
      <w:r w:rsidR="003507FE" w:rsidRPr="00203E92">
        <w:rPr>
          <w:rFonts w:ascii="Verdana" w:hAnsi="Verdana" w:cs="Times New Roman"/>
          <w:sz w:val="18"/>
          <w:szCs w:val="18"/>
        </w:rPr>
        <w:t>C</w:t>
      </w:r>
      <w:r w:rsidRPr="00203E92">
        <w:rPr>
          <w:rFonts w:ascii="Verdana" w:hAnsi="Verdana" w:cs="Times New Roman"/>
          <w:sz w:val="18"/>
          <w:szCs w:val="18"/>
        </w:rPr>
        <w:t>ommittee as determined by the school board.</w:t>
      </w:r>
    </w:p>
    <w:p w14:paraId="4ACD42B3" w14:textId="77777777" w:rsidR="00536850" w:rsidRPr="00203E92" w:rsidRDefault="00536850">
      <w:pPr>
        <w:tabs>
          <w:tab w:val="left" w:pos="-1080"/>
          <w:tab w:val="left" w:pos="-720"/>
          <w:tab w:val="left" w:pos="642"/>
          <w:tab w:val="left" w:pos="2160"/>
          <w:tab w:val="left" w:pos="3240"/>
          <w:tab w:val="left" w:pos="5702"/>
          <w:tab w:val="left" w:pos="7200"/>
        </w:tabs>
        <w:spacing w:line="240" w:lineRule="atLeast"/>
        <w:jc w:val="both"/>
        <w:rPr>
          <w:rFonts w:ascii="Verdana" w:hAnsi="Verdana" w:cs="Times New Roman"/>
          <w:sz w:val="18"/>
          <w:szCs w:val="18"/>
        </w:rPr>
      </w:pPr>
    </w:p>
    <w:p w14:paraId="3F84BC99" w14:textId="77777777" w:rsidR="00536850" w:rsidRPr="00203E92" w:rsidRDefault="00536850">
      <w:pPr>
        <w:tabs>
          <w:tab w:val="left" w:pos="-1080"/>
          <w:tab w:val="left" w:pos="-720"/>
          <w:tab w:val="left" w:pos="642"/>
          <w:tab w:val="left" w:pos="2160"/>
          <w:tab w:val="left" w:pos="3240"/>
          <w:tab w:val="left" w:pos="5702"/>
          <w:tab w:val="left" w:pos="7200"/>
        </w:tabs>
        <w:spacing w:line="240" w:lineRule="atLeast"/>
        <w:ind w:left="3240" w:hanging="1080"/>
        <w:jc w:val="both"/>
        <w:rPr>
          <w:rFonts w:ascii="Verdana" w:hAnsi="Verdana" w:cs="Times New Roman"/>
          <w:sz w:val="18"/>
          <w:szCs w:val="18"/>
        </w:rPr>
      </w:pPr>
      <w:r w:rsidRPr="00203E92">
        <w:rPr>
          <w:rFonts w:ascii="Verdana" w:hAnsi="Verdana" w:cs="Times New Roman"/>
          <w:sz w:val="18"/>
          <w:szCs w:val="18"/>
        </w:rPr>
        <w:t>Month(s):</w:t>
      </w:r>
      <w:r w:rsidRPr="00203E92">
        <w:rPr>
          <w:rFonts w:ascii="Verdana" w:hAnsi="Verdana" w:cs="Times New Roman"/>
          <w:sz w:val="18"/>
          <w:szCs w:val="18"/>
        </w:rPr>
        <w:tab/>
        <w:t>Agree on the process to be used.  Become familiar with the instruction and curriculum of the cycle content area.</w:t>
      </w:r>
    </w:p>
    <w:p w14:paraId="6243FED0" w14:textId="77777777" w:rsidR="00536850" w:rsidRPr="00203E92" w:rsidRDefault="00536850">
      <w:pPr>
        <w:tabs>
          <w:tab w:val="left" w:pos="-1080"/>
          <w:tab w:val="left" w:pos="-720"/>
          <w:tab w:val="left" w:pos="642"/>
          <w:tab w:val="left" w:pos="2160"/>
          <w:tab w:val="left" w:pos="3240"/>
          <w:tab w:val="left" w:pos="5702"/>
          <w:tab w:val="left" w:pos="7200"/>
        </w:tabs>
        <w:spacing w:line="240" w:lineRule="atLeast"/>
        <w:jc w:val="both"/>
        <w:rPr>
          <w:rFonts w:ascii="Verdana" w:hAnsi="Verdana" w:cs="Times New Roman"/>
          <w:sz w:val="18"/>
          <w:szCs w:val="18"/>
        </w:rPr>
      </w:pPr>
    </w:p>
    <w:p w14:paraId="65936B78" w14:textId="77777777" w:rsidR="00536850" w:rsidRPr="00203E92" w:rsidRDefault="00536850">
      <w:pPr>
        <w:tabs>
          <w:tab w:val="left" w:pos="-1080"/>
          <w:tab w:val="left" w:pos="-720"/>
          <w:tab w:val="left" w:pos="642"/>
          <w:tab w:val="left" w:pos="2160"/>
          <w:tab w:val="left" w:pos="3240"/>
          <w:tab w:val="left" w:pos="5702"/>
          <w:tab w:val="left" w:pos="7200"/>
        </w:tabs>
        <w:spacing w:line="240" w:lineRule="atLeast"/>
        <w:ind w:left="3240" w:hanging="1080"/>
        <w:jc w:val="both"/>
        <w:rPr>
          <w:rFonts w:ascii="Verdana" w:hAnsi="Verdana" w:cs="Times New Roman"/>
          <w:sz w:val="18"/>
          <w:szCs w:val="18"/>
        </w:rPr>
      </w:pPr>
      <w:r w:rsidRPr="00203E92">
        <w:rPr>
          <w:rFonts w:ascii="Verdana" w:hAnsi="Verdana" w:cs="Times New Roman"/>
          <w:sz w:val="18"/>
          <w:szCs w:val="18"/>
        </w:rPr>
        <w:t>Month(s):</w:t>
      </w:r>
      <w:r w:rsidRPr="00203E92">
        <w:rPr>
          <w:rFonts w:ascii="Verdana" w:hAnsi="Verdana" w:cs="Times New Roman"/>
          <w:sz w:val="18"/>
          <w:szCs w:val="18"/>
        </w:rPr>
        <w:tab/>
        <w:t>Review evaluation results and prepare recommendations.</w:t>
      </w:r>
    </w:p>
    <w:p w14:paraId="638EC8BD" w14:textId="77777777" w:rsidR="00536850" w:rsidRPr="00203E92" w:rsidRDefault="00536850">
      <w:pPr>
        <w:tabs>
          <w:tab w:val="left" w:pos="-1080"/>
          <w:tab w:val="left" w:pos="-720"/>
          <w:tab w:val="left" w:pos="642"/>
          <w:tab w:val="left" w:pos="2160"/>
          <w:tab w:val="left" w:pos="3240"/>
          <w:tab w:val="left" w:pos="5702"/>
          <w:tab w:val="left" w:pos="7200"/>
        </w:tabs>
        <w:spacing w:line="240" w:lineRule="atLeast"/>
        <w:jc w:val="both"/>
        <w:rPr>
          <w:rFonts w:ascii="Verdana" w:hAnsi="Verdana" w:cs="Times New Roman"/>
          <w:sz w:val="18"/>
          <w:szCs w:val="18"/>
        </w:rPr>
      </w:pPr>
    </w:p>
    <w:p w14:paraId="77B7D4F2" w14:textId="77777777" w:rsidR="00536850" w:rsidRPr="00203E92" w:rsidRDefault="00536850">
      <w:pPr>
        <w:tabs>
          <w:tab w:val="left" w:pos="-1080"/>
          <w:tab w:val="left" w:pos="-720"/>
          <w:tab w:val="left" w:pos="642"/>
          <w:tab w:val="left" w:pos="2160"/>
          <w:tab w:val="left" w:pos="3240"/>
          <w:tab w:val="left" w:pos="5702"/>
          <w:tab w:val="left" w:pos="7200"/>
        </w:tabs>
        <w:spacing w:line="240" w:lineRule="atLeast"/>
        <w:ind w:left="3240" w:hanging="1080"/>
        <w:jc w:val="both"/>
        <w:rPr>
          <w:rFonts w:ascii="Verdana" w:hAnsi="Verdana" w:cs="Times New Roman"/>
          <w:sz w:val="18"/>
          <w:szCs w:val="18"/>
        </w:rPr>
      </w:pPr>
      <w:r w:rsidRPr="00203E92">
        <w:rPr>
          <w:rFonts w:ascii="Verdana" w:hAnsi="Verdana" w:cs="Times New Roman"/>
          <w:sz w:val="18"/>
          <w:szCs w:val="18"/>
        </w:rPr>
        <w:t>Month:</w:t>
      </w:r>
      <w:r w:rsidRPr="00203E92">
        <w:rPr>
          <w:rFonts w:ascii="Verdana" w:hAnsi="Verdana" w:cs="Times New Roman"/>
          <w:sz w:val="18"/>
          <w:szCs w:val="18"/>
        </w:rPr>
        <w:tab/>
        <w:t>Present recommendations to the school board for its input and approval.</w:t>
      </w:r>
    </w:p>
    <w:p w14:paraId="62714365" w14:textId="77777777" w:rsidR="00536850" w:rsidRPr="00203E92" w:rsidRDefault="00536850">
      <w:pPr>
        <w:tabs>
          <w:tab w:val="left" w:pos="-1080"/>
          <w:tab w:val="left" w:pos="-720"/>
          <w:tab w:val="left" w:pos="642"/>
          <w:tab w:val="left" w:pos="2160"/>
          <w:tab w:val="left" w:pos="3240"/>
          <w:tab w:val="left" w:pos="5702"/>
          <w:tab w:val="left" w:pos="7200"/>
        </w:tabs>
        <w:spacing w:line="240" w:lineRule="atLeast"/>
        <w:jc w:val="both"/>
        <w:rPr>
          <w:rFonts w:ascii="Verdana" w:hAnsi="Verdana" w:cs="Times New Roman"/>
          <w:sz w:val="18"/>
          <w:szCs w:val="18"/>
        </w:rPr>
      </w:pPr>
    </w:p>
    <w:p w14:paraId="2E3360B8" w14:textId="0F29F083" w:rsidR="00536850" w:rsidRDefault="005368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1440" w:hanging="720"/>
        <w:jc w:val="both"/>
        <w:rPr>
          <w:rFonts w:ascii="Verdana" w:hAnsi="Verdana" w:cs="Times New Roman"/>
          <w:sz w:val="18"/>
          <w:szCs w:val="18"/>
        </w:rPr>
      </w:pPr>
      <w:r w:rsidRPr="00203E92">
        <w:rPr>
          <w:rFonts w:ascii="Verdana" w:hAnsi="Verdana" w:cs="Times New Roman"/>
          <w:sz w:val="18"/>
          <w:szCs w:val="18"/>
        </w:rPr>
        <w:t>E.</w:t>
      </w:r>
      <w:r w:rsidRPr="00203E92">
        <w:rPr>
          <w:rFonts w:ascii="Verdana" w:hAnsi="Verdana" w:cs="Times New Roman"/>
          <w:sz w:val="18"/>
          <w:szCs w:val="18"/>
        </w:rPr>
        <w:tab/>
      </w:r>
      <w:r w:rsidRPr="00203E92">
        <w:rPr>
          <w:rFonts w:ascii="Verdana" w:hAnsi="Verdana" w:cs="Times New Roman"/>
          <w:sz w:val="18"/>
          <w:szCs w:val="18"/>
          <w:u w:val="single"/>
        </w:rPr>
        <w:t>Evaluation of Student Progress Committee</w:t>
      </w:r>
      <w:r w:rsidRPr="00203E92">
        <w:rPr>
          <w:rFonts w:ascii="Verdana" w:hAnsi="Verdana" w:cs="Times New Roman"/>
          <w:sz w:val="18"/>
          <w:szCs w:val="18"/>
        </w:rPr>
        <w:t>.  A committee of professional staff shall develop a plan for assessment of student progress</w:t>
      </w:r>
      <w:r w:rsidR="00CB2B0F" w:rsidRPr="00203E92">
        <w:rPr>
          <w:rFonts w:ascii="Verdana" w:hAnsi="Verdana" w:cs="Times New Roman"/>
          <w:sz w:val="18"/>
          <w:szCs w:val="18"/>
        </w:rPr>
        <w:t xml:space="preserve">, </w:t>
      </w:r>
      <w:r w:rsidRPr="00203E92">
        <w:rPr>
          <w:rFonts w:ascii="Verdana" w:hAnsi="Verdana" w:cs="Times New Roman"/>
          <w:sz w:val="18"/>
          <w:szCs w:val="18"/>
        </w:rPr>
        <w:t xml:space="preserve">the Graduation Standards, as well as program evaluation data for use by the </w:t>
      </w:r>
      <w:r w:rsidR="00161FBF">
        <w:rPr>
          <w:rFonts w:ascii="Verdana" w:hAnsi="Verdana" w:cs="Times New Roman"/>
          <w:sz w:val="18"/>
          <w:szCs w:val="18"/>
        </w:rPr>
        <w:t xml:space="preserve">Charter </w:t>
      </w:r>
      <w:r w:rsidR="006F747D">
        <w:rPr>
          <w:rFonts w:ascii="Verdana" w:hAnsi="Verdana" w:cs="Times New Roman"/>
          <w:sz w:val="18"/>
          <w:szCs w:val="18"/>
        </w:rPr>
        <w:t>S</w:t>
      </w:r>
      <w:r w:rsidR="00161FBF">
        <w:rPr>
          <w:rFonts w:ascii="Verdana" w:hAnsi="Verdana" w:cs="Times New Roman"/>
          <w:sz w:val="18"/>
          <w:szCs w:val="18"/>
        </w:rPr>
        <w:t>chool</w:t>
      </w:r>
      <w:r w:rsidR="002A58DC">
        <w:rPr>
          <w:rFonts w:ascii="Verdana" w:hAnsi="Verdana" w:cs="Times New Roman"/>
          <w:sz w:val="18"/>
          <w:szCs w:val="18"/>
        </w:rPr>
        <w:t xml:space="preserve"> </w:t>
      </w:r>
      <w:r w:rsidR="003507FE" w:rsidRPr="00203E92">
        <w:rPr>
          <w:rFonts w:ascii="Verdana" w:hAnsi="Verdana" w:cs="Times New Roman"/>
          <w:sz w:val="18"/>
          <w:szCs w:val="18"/>
        </w:rPr>
        <w:t>A</w:t>
      </w:r>
      <w:r w:rsidRPr="00203E92">
        <w:rPr>
          <w:rFonts w:ascii="Verdana" w:hAnsi="Verdana" w:cs="Times New Roman"/>
          <w:sz w:val="18"/>
          <w:szCs w:val="18"/>
        </w:rPr>
        <w:t xml:space="preserve">dvisory </w:t>
      </w:r>
      <w:r w:rsidR="003507FE" w:rsidRPr="00203E92">
        <w:rPr>
          <w:rFonts w:ascii="Verdana" w:hAnsi="Verdana" w:cs="Times New Roman"/>
          <w:sz w:val="18"/>
          <w:szCs w:val="18"/>
        </w:rPr>
        <w:t>C</w:t>
      </w:r>
      <w:r w:rsidRPr="00203E92">
        <w:rPr>
          <w:rFonts w:ascii="Verdana" w:hAnsi="Verdana" w:cs="Times New Roman"/>
          <w:sz w:val="18"/>
          <w:szCs w:val="18"/>
        </w:rPr>
        <w:t xml:space="preserve">ommittee </w:t>
      </w:r>
      <w:r w:rsidR="005005CE" w:rsidRPr="00203E92">
        <w:rPr>
          <w:rFonts w:ascii="Verdana" w:hAnsi="Verdana" w:cs="Times New Roman"/>
          <w:sz w:val="18"/>
          <w:szCs w:val="18"/>
        </w:rPr>
        <w:t xml:space="preserve">to review </w:t>
      </w:r>
      <w:r w:rsidRPr="00203E92">
        <w:rPr>
          <w:rFonts w:ascii="Verdana" w:hAnsi="Verdana" w:cs="Times New Roman"/>
          <w:sz w:val="18"/>
          <w:szCs w:val="18"/>
        </w:rPr>
        <w:t>instruction and curriculum</w:t>
      </w:r>
      <w:r w:rsidR="006A6EFA" w:rsidRPr="00203E92">
        <w:rPr>
          <w:rFonts w:ascii="Verdana" w:hAnsi="Verdana" w:cs="Times New Roman"/>
          <w:sz w:val="18"/>
          <w:szCs w:val="18"/>
        </w:rPr>
        <w:t>,</w:t>
      </w:r>
      <w:r w:rsidR="005005CE" w:rsidRPr="00203E92">
        <w:rPr>
          <w:rFonts w:ascii="Verdana" w:hAnsi="Verdana" w:cs="Times New Roman"/>
          <w:sz w:val="18"/>
          <w:szCs w:val="18"/>
        </w:rPr>
        <w:t xml:space="preserve"> cultural competencies, including cultural awareness and cross-cultural communication, and student achievement at the school site</w:t>
      </w:r>
      <w:r w:rsidRPr="00203E92">
        <w:rPr>
          <w:rFonts w:ascii="Verdana" w:hAnsi="Verdana" w:cs="Times New Roman"/>
          <w:sz w:val="18"/>
          <w:szCs w:val="18"/>
        </w:rPr>
        <w:t>.  This plan shall annually be approved by the school board.</w:t>
      </w:r>
    </w:p>
    <w:p w14:paraId="741662AA" w14:textId="77777777" w:rsidR="00661BF5" w:rsidRDefault="00661B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1440" w:hanging="720"/>
        <w:jc w:val="both"/>
        <w:rPr>
          <w:rFonts w:ascii="Verdana" w:hAnsi="Verdana" w:cs="Times New Roman"/>
          <w:sz w:val="18"/>
          <w:szCs w:val="18"/>
        </w:rPr>
      </w:pPr>
    </w:p>
    <w:p w14:paraId="78481386" w14:textId="61E11849" w:rsidR="00661BF5" w:rsidRPr="00661BF5" w:rsidRDefault="00661BF5" w:rsidP="00661B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1440"/>
        <w:jc w:val="both"/>
        <w:rPr>
          <w:rFonts w:ascii="Verdana" w:hAnsi="Verdana" w:cs="Times New Roman"/>
          <w:b/>
          <w:bCs/>
          <w:sz w:val="18"/>
          <w:szCs w:val="18"/>
        </w:rPr>
      </w:pPr>
      <w:ins w:id="31" w:author="Terry Morrow" w:date="2024-06-22T10:09:00Z" w16du:dateUtc="2024-06-22T15:09:00Z">
        <w:r>
          <w:rPr>
            <w:rFonts w:ascii="Verdana" w:hAnsi="Verdana" w:cs="Times New Roman"/>
            <w:b/>
            <w:bCs/>
            <w:sz w:val="18"/>
            <w:szCs w:val="18"/>
          </w:rPr>
          <w:t>[NOTE: The board may choose to delete this paragraph regarding an Evaluation of Student Progress Committee upon consultation with school administration.]</w:t>
        </w:r>
      </w:ins>
    </w:p>
    <w:p w14:paraId="04124352" w14:textId="77777777" w:rsidR="0033417B" w:rsidRPr="00203E92" w:rsidRDefault="0033417B" w:rsidP="003341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jc w:val="both"/>
        <w:rPr>
          <w:rFonts w:ascii="Verdana" w:hAnsi="Verdana" w:cs="Times New Roman"/>
          <w:sz w:val="18"/>
          <w:szCs w:val="18"/>
        </w:rPr>
      </w:pPr>
    </w:p>
    <w:p w14:paraId="4BAD5769" w14:textId="77777777" w:rsidR="001849C8" w:rsidRPr="00203E92" w:rsidRDefault="006A6EFA" w:rsidP="00042F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1440" w:hanging="720"/>
        <w:jc w:val="both"/>
        <w:rPr>
          <w:rFonts w:ascii="Verdana" w:hAnsi="Verdana" w:cs="Times New Roman"/>
          <w:sz w:val="18"/>
          <w:szCs w:val="18"/>
        </w:rPr>
      </w:pPr>
      <w:r w:rsidRPr="00203E92">
        <w:rPr>
          <w:rFonts w:ascii="Verdana" w:hAnsi="Verdana" w:cs="Times New Roman"/>
          <w:sz w:val="18"/>
          <w:szCs w:val="18"/>
        </w:rPr>
        <w:t>F</w:t>
      </w:r>
      <w:r w:rsidR="00536850" w:rsidRPr="00203E92">
        <w:rPr>
          <w:rFonts w:ascii="Verdana" w:hAnsi="Verdana" w:cs="Times New Roman"/>
          <w:sz w:val="18"/>
          <w:szCs w:val="18"/>
        </w:rPr>
        <w:t>.</w:t>
      </w:r>
      <w:r w:rsidR="00536850" w:rsidRPr="00203E92">
        <w:rPr>
          <w:rFonts w:ascii="Verdana" w:hAnsi="Verdana" w:cs="Times New Roman"/>
          <w:sz w:val="18"/>
          <w:szCs w:val="18"/>
        </w:rPr>
        <w:tab/>
      </w:r>
      <w:r w:rsidR="00536850" w:rsidRPr="00203E92">
        <w:rPr>
          <w:rFonts w:ascii="Verdana" w:hAnsi="Verdana" w:cs="Times New Roman"/>
          <w:sz w:val="18"/>
          <w:szCs w:val="18"/>
          <w:u w:val="single"/>
        </w:rPr>
        <w:t>Reporting</w:t>
      </w:r>
    </w:p>
    <w:p w14:paraId="53FF40F1" w14:textId="77777777" w:rsidR="001849C8" w:rsidRPr="00203E92" w:rsidRDefault="001849C8" w:rsidP="00042F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1440" w:hanging="720"/>
        <w:jc w:val="both"/>
        <w:rPr>
          <w:rFonts w:ascii="Verdana" w:hAnsi="Verdana" w:cs="Times New Roman"/>
          <w:sz w:val="18"/>
          <w:szCs w:val="18"/>
        </w:rPr>
      </w:pPr>
    </w:p>
    <w:p w14:paraId="026B49AD" w14:textId="1DDE623B" w:rsidR="00042F70" w:rsidRPr="00203E92" w:rsidRDefault="001849C8" w:rsidP="001849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hanging="1440"/>
        <w:jc w:val="both"/>
        <w:rPr>
          <w:rFonts w:ascii="Verdana" w:hAnsi="Verdana" w:cs="Times New Roman"/>
          <w:sz w:val="18"/>
          <w:szCs w:val="18"/>
        </w:rPr>
      </w:pPr>
      <w:r w:rsidRPr="00203E92">
        <w:rPr>
          <w:rFonts w:ascii="Verdana" w:hAnsi="Verdana" w:cs="Times New Roman"/>
          <w:sz w:val="18"/>
          <w:szCs w:val="18"/>
        </w:rPr>
        <w:tab/>
        <w:t>1.</w:t>
      </w:r>
      <w:r w:rsidR="008A322C" w:rsidRPr="00203E92">
        <w:rPr>
          <w:rFonts w:ascii="Verdana" w:hAnsi="Verdana" w:cs="Times New Roman"/>
          <w:sz w:val="18"/>
          <w:szCs w:val="18"/>
          <w:lang w:val="en-CA"/>
        </w:rPr>
        <w:fldChar w:fldCharType="begin"/>
      </w:r>
      <w:r w:rsidR="008A322C" w:rsidRPr="00203E92">
        <w:rPr>
          <w:rFonts w:ascii="Verdana" w:hAnsi="Verdana" w:cs="Times New Roman"/>
          <w:sz w:val="18"/>
          <w:szCs w:val="18"/>
          <w:lang w:val="en-CA"/>
        </w:rPr>
        <w:instrText xml:space="preserve"> SEQ CHAPTER \h \r 1</w:instrText>
      </w:r>
      <w:r w:rsidR="008A322C" w:rsidRPr="00203E92">
        <w:rPr>
          <w:rFonts w:ascii="Verdana" w:hAnsi="Verdana" w:cs="Times New Roman"/>
          <w:sz w:val="18"/>
          <w:szCs w:val="18"/>
          <w:lang w:val="en-CA"/>
        </w:rPr>
        <w:fldChar w:fldCharType="end"/>
      </w:r>
      <w:r w:rsidRPr="00203E92">
        <w:rPr>
          <w:rFonts w:ascii="Verdana" w:hAnsi="Verdana" w:cs="Times New Roman"/>
          <w:sz w:val="18"/>
          <w:szCs w:val="18"/>
        </w:rPr>
        <w:tab/>
        <w:t>C</w:t>
      </w:r>
      <w:r w:rsidR="008A322C" w:rsidRPr="00203E92">
        <w:rPr>
          <w:rFonts w:ascii="Verdana" w:hAnsi="Verdana" w:cs="Times New Roman"/>
          <w:sz w:val="18"/>
          <w:szCs w:val="18"/>
        </w:rPr>
        <w:t xml:space="preserve">onsistent with </w:t>
      </w:r>
      <w:r w:rsidR="00726226" w:rsidRPr="00203E92">
        <w:rPr>
          <w:rFonts w:ascii="Verdana" w:hAnsi="Verdana" w:cs="Times New Roman"/>
          <w:sz w:val="18"/>
          <w:szCs w:val="18"/>
        </w:rPr>
        <w:t>Minnesota Statutes</w:t>
      </w:r>
      <w:r w:rsidR="00582712">
        <w:rPr>
          <w:rFonts w:ascii="Verdana" w:hAnsi="Verdana" w:cs="Times New Roman"/>
          <w:sz w:val="18"/>
          <w:szCs w:val="18"/>
        </w:rPr>
        <w:t>,</w:t>
      </w:r>
      <w:r w:rsidR="00726226" w:rsidRPr="00203E92">
        <w:rPr>
          <w:rFonts w:ascii="Verdana" w:hAnsi="Verdana" w:cs="Times New Roman"/>
          <w:sz w:val="18"/>
          <w:szCs w:val="18"/>
        </w:rPr>
        <w:t xml:space="preserve"> section</w:t>
      </w:r>
      <w:r w:rsidR="008A322C" w:rsidRPr="00203E92">
        <w:rPr>
          <w:rFonts w:ascii="Verdana" w:hAnsi="Verdana" w:cs="Times New Roman"/>
          <w:sz w:val="18"/>
          <w:szCs w:val="18"/>
        </w:rPr>
        <w:t xml:space="preserve"> 120B.36, </w:t>
      </w:r>
      <w:r w:rsidR="00D5116E">
        <w:rPr>
          <w:rFonts w:ascii="Verdana" w:hAnsi="Verdana" w:cs="Times New Roman"/>
          <w:sz w:val="18"/>
          <w:szCs w:val="18"/>
        </w:rPr>
        <w:t>subdivision</w:t>
      </w:r>
      <w:r w:rsidR="008A322C" w:rsidRPr="00203E92">
        <w:rPr>
          <w:rFonts w:ascii="Verdana" w:hAnsi="Verdana" w:cs="Times New Roman"/>
          <w:sz w:val="18"/>
          <w:szCs w:val="18"/>
        </w:rPr>
        <w:t xml:space="preserve">. 1, the </w:t>
      </w:r>
      <w:r w:rsidR="00DE41D4" w:rsidRPr="00203E92">
        <w:rPr>
          <w:rFonts w:ascii="Verdana" w:hAnsi="Verdana" w:cs="Times New Roman"/>
          <w:sz w:val="18"/>
          <w:szCs w:val="18"/>
        </w:rPr>
        <w:t xml:space="preserve">school board shall publish </w:t>
      </w:r>
      <w:r w:rsidR="000E7C0E" w:rsidRPr="00203E92">
        <w:rPr>
          <w:rFonts w:ascii="Verdana" w:hAnsi="Verdana" w:cs="Times New Roman"/>
          <w:sz w:val="18"/>
          <w:szCs w:val="18"/>
        </w:rPr>
        <w:t xml:space="preserve">a </w:t>
      </w:r>
      <w:r w:rsidR="00DE41D4" w:rsidRPr="00203E92">
        <w:rPr>
          <w:rFonts w:ascii="Verdana" w:hAnsi="Verdana" w:cs="Times New Roman"/>
          <w:sz w:val="18"/>
          <w:szCs w:val="18"/>
        </w:rPr>
        <w:t xml:space="preserve">report in the local newspaper with the largest circulation in the </w:t>
      </w:r>
      <w:r w:rsidR="00161FBF">
        <w:rPr>
          <w:rFonts w:ascii="Verdana" w:hAnsi="Verdana" w:cs="Times New Roman"/>
          <w:sz w:val="18"/>
          <w:szCs w:val="18"/>
        </w:rPr>
        <w:t>charter school</w:t>
      </w:r>
      <w:r w:rsidR="00DE41D4" w:rsidRPr="00203E92">
        <w:rPr>
          <w:rFonts w:ascii="Verdana" w:hAnsi="Verdana" w:cs="Times New Roman"/>
          <w:sz w:val="18"/>
          <w:szCs w:val="18"/>
        </w:rPr>
        <w:t xml:space="preserve">, by mail, or by electronic means </w:t>
      </w:r>
      <w:r w:rsidR="00042F70" w:rsidRPr="00203E92">
        <w:rPr>
          <w:rFonts w:ascii="Verdana" w:hAnsi="Verdana" w:cs="Times New Roman"/>
          <w:sz w:val="18"/>
          <w:szCs w:val="18"/>
        </w:rPr>
        <w:t>on</w:t>
      </w:r>
      <w:r w:rsidR="008A322C" w:rsidRPr="00203E92">
        <w:rPr>
          <w:rFonts w:ascii="Verdana" w:hAnsi="Verdana" w:cs="Times New Roman"/>
          <w:sz w:val="18"/>
          <w:szCs w:val="18"/>
        </w:rPr>
        <w:t xml:space="preserve"> </w:t>
      </w:r>
      <w:r w:rsidR="00DE41D4" w:rsidRPr="00203E92">
        <w:rPr>
          <w:rFonts w:ascii="Verdana" w:hAnsi="Verdana" w:cs="Times New Roman"/>
          <w:sz w:val="18"/>
          <w:szCs w:val="18"/>
        </w:rPr>
        <w:t xml:space="preserve">the </w:t>
      </w:r>
      <w:r w:rsidR="00161FBF">
        <w:rPr>
          <w:rFonts w:ascii="Verdana" w:hAnsi="Verdana" w:cs="Times New Roman"/>
          <w:sz w:val="18"/>
          <w:szCs w:val="18"/>
        </w:rPr>
        <w:t>charter school</w:t>
      </w:r>
      <w:r w:rsidR="00DE41D4" w:rsidRPr="00203E92">
        <w:rPr>
          <w:rFonts w:ascii="Verdana" w:hAnsi="Verdana" w:cs="Times New Roman"/>
          <w:sz w:val="18"/>
          <w:szCs w:val="18"/>
        </w:rPr>
        <w:t xml:space="preserve"> website.</w:t>
      </w:r>
      <w:r w:rsidR="008A322C" w:rsidRPr="00203E92">
        <w:rPr>
          <w:rFonts w:ascii="Verdana" w:hAnsi="Verdana" w:cs="Times New Roman"/>
          <w:sz w:val="18"/>
          <w:szCs w:val="18"/>
        </w:rPr>
        <w:t xml:space="preserve">  </w:t>
      </w:r>
      <w:r w:rsidR="008A322C" w:rsidRPr="00203E92">
        <w:rPr>
          <w:rFonts w:ascii="Verdana" w:hAnsi="Verdana" w:cs="Times New Roman"/>
          <w:sz w:val="18"/>
          <w:szCs w:val="18"/>
          <w:lang w:val="en-CA"/>
        </w:rPr>
        <w:fldChar w:fldCharType="begin"/>
      </w:r>
      <w:r w:rsidR="008A322C" w:rsidRPr="00203E92">
        <w:rPr>
          <w:rFonts w:ascii="Verdana" w:hAnsi="Verdana" w:cs="Times New Roman"/>
          <w:sz w:val="18"/>
          <w:szCs w:val="18"/>
          <w:lang w:val="en-CA"/>
        </w:rPr>
        <w:instrText xml:space="preserve"> SEQ CHAPTER \h \r 1</w:instrText>
      </w:r>
      <w:r w:rsidR="008A322C" w:rsidRPr="00203E92">
        <w:rPr>
          <w:rFonts w:ascii="Verdana" w:hAnsi="Verdana" w:cs="Times New Roman"/>
          <w:sz w:val="18"/>
          <w:szCs w:val="18"/>
          <w:lang w:val="en-CA"/>
        </w:rPr>
        <w:fldChar w:fldCharType="end"/>
      </w:r>
      <w:r w:rsidR="008A322C" w:rsidRPr="00203E92">
        <w:rPr>
          <w:rFonts w:ascii="Verdana" w:hAnsi="Verdana" w:cs="Times New Roman"/>
          <w:sz w:val="18"/>
          <w:szCs w:val="18"/>
        </w:rPr>
        <w:t>The school board shall hold an annual public meeting to review and revise, where appropriate, student achievement goals, local assessment outcomes, plans, strategies, and practices for improving curriculum and instruction</w:t>
      </w:r>
      <w:r w:rsidR="002D6C46" w:rsidRPr="00203E92">
        <w:rPr>
          <w:rFonts w:ascii="Verdana" w:hAnsi="Verdana" w:cs="Times New Roman"/>
          <w:sz w:val="18"/>
          <w:szCs w:val="18"/>
        </w:rPr>
        <w:t xml:space="preserve"> and cultural competency</w:t>
      </w:r>
      <w:r w:rsidR="00CB2B0F" w:rsidRPr="00203E92">
        <w:rPr>
          <w:rFonts w:ascii="Verdana" w:hAnsi="Verdana" w:cs="Times New Roman"/>
          <w:sz w:val="18"/>
          <w:szCs w:val="18"/>
        </w:rPr>
        <w:t xml:space="preserve"> and efforts to equitably distribute diverse, effective, experienced, and in-field teachers</w:t>
      </w:r>
      <w:r w:rsidR="008A322C" w:rsidRPr="00203E92">
        <w:rPr>
          <w:rFonts w:ascii="Verdana" w:hAnsi="Verdana" w:cs="Times New Roman"/>
          <w:sz w:val="18"/>
          <w:szCs w:val="18"/>
        </w:rPr>
        <w:t xml:space="preserve">, and to review </w:t>
      </w:r>
      <w:r w:rsidR="00161FBF">
        <w:rPr>
          <w:rFonts w:ascii="Verdana" w:hAnsi="Verdana" w:cs="Times New Roman"/>
          <w:sz w:val="18"/>
          <w:szCs w:val="18"/>
        </w:rPr>
        <w:t>charter school</w:t>
      </w:r>
      <w:r w:rsidR="008A322C" w:rsidRPr="00203E92">
        <w:rPr>
          <w:rFonts w:ascii="Verdana" w:hAnsi="Verdana" w:cs="Times New Roman"/>
          <w:sz w:val="18"/>
          <w:szCs w:val="18"/>
        </w:rPr>
        <w:t xml:space="preserve"> success in realizing the previously adopted student achievement goals and related benchmarks and the improvement plans leading to </w:t>
      </w:r>
      <w:ins w:id="32" w:author="Terry Morrow" w:date="2024-06-22T10:10:00Z" w16du:dateUtc="2024-06-22T15:10:00Z">
        <w:r w:rsidR="00661BF5">
          <w:rPr>
            <w:rFonts w:ascii="Verdana" w:hAnsi="Verdana" w:cs="Times New Roman"/>
            <w:sz w:val="18"/>
            <w:szCs w:val="18"/>
          </w:rPr>
          <w:t>comprehensive achievement and civic readiness</w:t>
        </w:r>
      </w:ins>
      <w:del w:id="33" w:author="Terry Morrow" w:date="2024-06-22T10:10:00Z" w16du:dateUtc="2024-06-22T15:10:00Z">
        <w:r w:rsidR="008A322C" w:rsidRPr="00203E92" w:rsidDel="00661BF5">
          <w:rPr>
            <w:rFonts w:ascii="Verdana" w:hAnsi="Verdana" w:cs="Times New Roman"/>
            <w:sz w:val="18"/>
            <w:szCs w:val="18"/>
          </w:rPr>
          <w:delText>the world’s best workforce</w:delText>
        </w:r>
      </w:del>
      <w:r w:rsidR="008A322C" w:rsidRPr="00203E92">
        <w:rPr>
          <w:rFonts w:ascii="Verdana" w:hAnsi="Verdana" w:cs="Times New Roman"/>
          <w:sz w:val="18"/>
          <w:szCs w:val="18"/>
        </w:rPr>
        <w:t xml:space="preserve">.  The school board must transmit an electronic summary of its report to the Commissioner in the form and manner the Commissioner determines.  The </w:t>
      </w:r>
      <w:r w:rsidR="00161FBF">
        <w:rPr>
          <w:rFonts w:ascii="Verdana" w:hAnsi="Verdana" w:cs="Times New Roman"/>
          <w:sz w:val="18"/>
          <w:szCs w:val="18"/>
        </w:rPr>
        <w:t>charter school</w:t>
      </w:r>
      <w:r w:rsidR="008A322C" w:rsidRPr="00203E92">
        <w:rPr>
          <w:rFonts w:ascii="Verdana" w:hAnsi="Verdana" w:cs="Times New Roman"/>
          <w:sz w:val="18"/>
          <w:szCs w:val="18"/>
        </w:rPr>
        <w:t xml:space="preserve"> shall periodically survey affected constituencies </w:t>
      </w:r>
      <w:r w:rsidR="002D6C46" w:rsidRPr="00203E92">
        <w:rPr>
          <w:rFonts w:ascii="Verdana" w:hAnsi="Verdana" w:cs="Times New Roman"/>
          <w:sz w:val="18"/>
          <w:szCs w:val="18"/>
        </w:rPr>
        <w:t xml:space="preserve">in their native languages, where appropriate and practicable, </w:t>
      </w:r>
      <w:r w:rsidR="008A322C" w:rsidRPr="00203E92">
        <w:rPr>
          <w:rFonts w:ascii="Verdana" w:hAnsi="Verdana" w:cs="Times New Roman"/>
          <w:sz w:val="18"/>
          <w:szCs w:val="18"/>
        </w:rPr>
        <w:t xml:space="preserve">about their connection to and level of satisfaction with school.  The </w:t>
      </w:r>
      <w:r w:rsidR="00161FBF">
        <w:rPr>
          <w:rFonts w:ascii="Verdana" w:hAnsi="Verdana" w:cs="Times New Roman"/>
          <w:sz w:val="18"/>
          <w:szCs w:val="18"/>
        </w:rPr>
        <w:t>charter school</w:t>
      </w:r>
      <w:r w:rsidR="008A322C" w:rsidRPr="00203E92">
        <w:rPr>
          <w:rFonts w:ascii="Verdana" w:hAnsi="Verdana" w:cs="Times New Roman"/>
          <w:sz w:val="18"/>
          <w:szCs w:val="18"/>
        </w:rPr>
        <w:t xml:space="preserve"> shall include the results of this evaluation in its </w:t>
      </w:r>
      <w:r w:rsidR="002D6C46" w:rsidRPr="00203E92">
        <w:rPr>
          <w:rFonts w:ascii="Verdana" w:hAnsi="Verdana" w:cs="Times New Roman"/>
          <w:sz w:val="18"/>
          <w:szCs w:val="18"/>
        </w:rPr>
        <w:t xml:space="preserve">published reports and in its </w:t>
      </w:r>
      <w:r w:rsidR="008A322C" w:rsidRPr="00203E92">
        <w:rPr>
          <w:rFonts w:ascii="Verdana" w:hAnsi="Verdana" w:cs="Times New Roman"/>
          <w:sz w:val="18"/>
          <w:szCs w:val="18"/>
        </w:rPr>
        <w:t>summary report to the Commissioner.</w:t>
      </w:r>
    </w:p>
    <w:p w14:paraId="68F62971" w14:textId="77777777" w:rsidR="00536850" w:rsidRPr="00203E92" w:rsidRDefault="005368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jc w:val="both"/>
        <w:rPr>
          <w:rFonts w:ascii="Verdana" w:hAnsi="Verdana" w:cs="Times New Roman"/>
          <w:sz w:val="18"/>
          <w:szCs w:val="18"/>
        </w:rPr>
      </w:pPr>
    </w:p>
    <w:p w14:paraId="46A0CBB7" w14:textId="4674B212" w:rsidR="00DE41D4" w:rsidRDefault="001849C8" w:rsidP="001849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hanging="2160"/>
        <w:jc w:val="both"/>
        <w:rPr>
          <w:rFonts w:ascii="Verdana" w:hAnsi="Verdana" w:cs="Times New Roman"/>
          <w:sz w:val="18"/>
          <w:szCs w:val="18"/>
        </w:rPr>
      </w:pPr>
      <w:r w:rsidRPr="00203E92">
        <w:rPr>
          <w:rFonts w:ascii="Verdana" w:hAnsi="Verdana" w:cs="Times New Roman"/>
          <w:sz w:val="18"/>
          <w:szCs w:val="18"/>
        </w:rPr>
        <w:tab/>
      </w:r>
      <w:r w:rsidRPr="00203E92">
        <w:rPr>
          <w:rFonts w:ascii="Verdana" w:hAnsi="Verdana" w:cs="Times New Roman"/>
          <w:sz w:val="18"/>
          <w:szCs w:val="18"/>
        </w:rPr>
        <w:tab/>
        <w:t>2.</w:t>
      </w:r>
      <w:r w:rsidRPr="00203E92">
        <w:rPr>
          <w:rFonts w:ascii="Verdana" w:hAnsi="Verdana" w:cs="Times New Roman"/>
          <w:sz w:val="18"/>
          <w:szCs w:val="18"/>
        </w:rPr>
        <w:tab/>
        <w:t xml:space="preserve">The school performance report for a school site and a </w:t>
      </w:r>
      <w:r w:rsidR="00161FBF">
        <w:rPr>
          <w:rFonts w:ascii="Verdana" w:hAnsi="Verdana" w:cs="Times New Roman"/>
          <w:sz w:val="18"/>
          <w:szCs w:val="18"/>
        </w:rPr>
        <w:t>charter school</w:t>
      </w:r>
      <w:r w:rsidRPr="00203E92">
        <w:rPr>
          <w:rFonts w:ascii="Verdana" w:hAnsi="Verdana" w:cs="Times New Roman"/>
          <w:sz w:val="18"/>
          <w:szCs w:val="18"/>
        </w:rPr>
        <w:t xml:space="preserve"> must include performance reporting information and calculate proficiency rates as required by the most recently reauthorized Elementary and Secondary Education Act.</w:t>
      </w:r>
    </w:p>
    <w:p w14:paraId="11239E07" w14:textId="77777777" w:rsidR="00836CFB" w:rsidRDefault="00836CFB" w:rsidP="001849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hanging="2160"/>
        <w:jc w:val="both"/>
        <w:rPr>
          <w:rFonts w:ascii="Verdana" w:hAnsi="Verdana" w:cs="Times New Roman"/>
          <w:sz w:val="18"/>
          <w:szCs w:val="18"/>
        </w:rPr>
      </w:pPr>
    </w:p>
    <w:p w14:paraId="12E5ACD1" w14:textId="0CC40A37" w:rsidR="00AB71A9" w:rsidRPr="00FE2AEF" w:rsidRDefault="00836CFB" w:rsidP="00FE2A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hanging="720"/>
        <w:rPr>
          <w:rFonts w:ascii="Verdana" w:hAnsi="Verdana" w:cs="Times New Roman"/>
          <w:sz w:val="18"/>
          <w:szCs w:val="18"/>
        </w:rPr>
      </w:pPr>
      <w:r w:rsidRPr="001E6CF7">
        <w:rPr>
          <w:rFonts w:ascii="Verdana" w:hAnsi="Verdana" w:cs="Times New Roman"/>
          <w:sz w:val="18"/>
          <w:szCs w:val="18"/>
        </w:rPr>
        <w:t>3.</w:t>
      </w:r>
      <w:r w:rsidRPr="001E6CF7">
        <w:rPr>
          <w:rFonts w:ascii="Verdana" w:hAnsi="Verdana" w:cs="Times New Roman"/>
          <w:sz w:val="18"/>
          <w:szCs w:val="18"/>
        </w:rPr>
        <w:tab/>
      </w:r>
      <w:r w:rsidR="00AB71A9" w:rsidRPr="00FE2AEF">
        <w:rPr>
          <w:rFonts w:ascii="Verdana" w:hAnsi="Verdana" w:cs="Times New Roman"/>
          <w:sz w:val="18"/>
          <w:szCs w:val="18"/>
        </w:rPr>
        <w:t>The</w:t>
      </w:r>
      <w:r w:rsidR="0001155D" w:rsidRPr="00FE2AEF">
        <w:rPr>
          <w:rFonts w:ascii="Verdana" w:hAnsi="Verdana" w:cs="Times New Roman"/>
          <w:sz w:val="18"/>
          <w:szCs w:val="18"/>
        </w:rPr>
        <w:t xml:space="preserve"> </w:t>
      </w:r>
      <w:r w:rsidR="00161FBF" w:rsidRPr="00FE2AEF">
        <w:rPr>
          <w:rFonts w:ascii="Verdana" w:hAnsi="Verdana" w:cs="Times New Roman"/>
          <w:sz w:val="18"/>
          <w:szCs w:val="18"/>
        </w:rPr>
        <w:t>charter school</w:t>
      </w:r>
      <w:r w:rsidR="0001155D" w:rsidRPr="00FE2AEF">
        <w:rPr>
          <w:rFonts w:ascii="Verdana" w:hAnsi="Verdana" w:cs="Times New Roman"/>
          <w:sz w:val="18"/>
          <w:szCs w:val="18"/>
        </w:rPr>
        <w:t xml:space="preserve"> must annually report the </w:t>
      </w:r>
      <w:r w:rsidR="00161FBF" w:rsidRPr="00FE2AEF">
        <w:rPr>
          <w:rFonts w:ascii="Verdana" w:hAnsi="Verdana" w:cs="Times New Roman"/>
          <w:sz w:val="18"/>
          <w:szCs w:val="18"/>
        </w:rPr>
        <w:t>charter school</w:t>
      </w:r>
      <w:r w:rsidR="0001155D" w:rsidRPr="00FE2AEF">
        <w:rPr>
          <w:rFonts w:ascii="Verdana" w:hAnsi="Verdana" w:cs="Times New Roman"/>
          <w:sz w:val="18"/>
          <w:szCs w:val="18"/>
        </w:rPr>
        <w:t xml:space="preserve">'s class size ratios by each grade to the </w:t>
      </w:r>
      <w:r w:rsidR="008012BD">
        <w:rPr>
          <w:rFonts w:ascii="Verdana" w:hAnsi="Verdana" w:cs="Times New Roman"/>
          <w:sz w:val="18"/>
          <w:szCs w:val="18"/>
        </w:rPr>
        <w:t>C</w:t>
      </w:r>
      <w:r w:rsidR="0001155D" w:rsidRPr="00FE2AEF">
        <w:rPr>
          <w:rFonts w:ascii="Verdana" w:hAnsi="Verdana" w:cs="Times New Roman"/>
          <w:sz w:val="18"/>
          <w:szCs w:val="18"/>
        </w:rPr>
        <w:t xml:space="preserve">ommissioner </w:t>
      </w:r>
      <w:del w:id="34" w:author="Terry Morrow" w:date="2024-06-22T10:13:00Z" w16du:dateUtc="2024-06-22T15:13:00Z">
        <w:r w:rsidR="0001155D" w:rsidRPr="00FE2AEF" w:rsidDel="00312A24">
          <w:rPr>
            <w:rFonts w:ascii="Verdana" w:hAnsi="Verdana" w:cs="Times New Roman"/>
            <w:sz w:val="18"/>
            <w:szCs w:val="18"/>
          </w:rPr>
          <w:delText xml:space="preserve">of </w:delText>
        </w:r>
        <w:r w:rsidR="008012BD" w:rsidDel="00312A24">
          <w:rPr>
            <w:rFonts w:ascii="Verdana" w:hAnsi="Verdana" w:cs="Times New Roman"/>
            <w:sz w:val="18"/>
            <w:szCs w:val="18"/>
          </w:rPr>
          <w:delText>the Minnesota Department of Education</w:delText>
        </w:r>
        <w:r w:rsidR="0001155D" w:rsidRPr="00FE2AEF" w:rsidDel="00312A24">
          <w:rPr>
            <w:rFonts w:ascii="Verdana" w:hAnsi="Verdana" w:cs="Times New Roman"/>
            <w:sz w:val="18"/>
            <w:szCs w:val="18"/>
          </w:rPr>
          <w:delText xml:space="preserve"> </w:delText>
        </w:r>
      </w:del>
      <w:r w:rsidR="0001155D" w:rsidRPr="00FE2AEF">
        <w:rPr>
          <w:rFonts w:ascii="Verdana" w:hAnsi="Verdana" w:cs="Times New Roman"/>
          <w:sz w:val="18"/>
          <w:szCs w:val="18"/>
        </w:rPr>
        <w:t xml:space="preserve">in the form and manner specified by the </w:t>
      </w:r>
      <w:r w:rsidR="008012BD">
        <w:rPr>
          <w:rFonts w:ascii="Verdana" w:hAnsi="Verdana" w:cs="Times New Roman"/>
          <w:sz w:val="18"/>
          <w:szCs w:val="18"/>
        </w:rPr>
        <w:t>C</w:t>
      </w:r>
      <w:r w:rsidR="0001155D" w:rsidRPr="00FE2AEF">
        <w:rPr>
          <w:rFonts w:ascii="Verdana" w:hAnsi="Verdana" w:cs="Times New Roman"/>
          <w:sz w:val="18"/>
          <w:szCs w:val="18"/>
        </w:rPr>
        <w:t xml:space="preserve">ommissioner. </w:t>
      </w:r>
    </w:p>
    <w:p w14:paraId="5A199646" w14:textId="77777777" w:rsidR="00AB71A9" w:rsidRPr="00FE2AEF" w:rsidRDefault="00AB71A9" w:rsidP="001E6C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hanging="720"/>
        <w:jc w:val="both"/>
        <w:rPr>
          <w:rFonts w:ascii="Verdana" w:hAnsi="Verdana" w:cs="Times New Roman"/>
          <w:sz w:val="18"/>
          <w:szCs w:val="18"/>
        </w:rPr>
      </w:pPr>
    </w:p>
    <w:p w14:paraId="21B3F909" w14:textId="76A4E2E7" w:rsidR="001849C8" w:rsidRDefault="00AB71A9" w:rsidP="00ED07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hanging="720"/>
        <w:jc w:val="both"/>
        <w:rPr>
          <w:rFonts w:ascii="Verdana" w:hAnsi="Verdana" w:cs="Times New Roman"/>
          <w:sz w:val="18"/>
          <w:szCs w:val="18"/>
        </w:rPr>
      </w:pPr>
      <w:r w:rsidRPr="00FE2AEF">
        <w:rPr>
          <w:rFonts w:ascii="Verdana" w:hAnsi="Verdana" w:cs="Times New Roman"/>
          <w:sz w:val="18"/>
          <w:szCs w:val="18"/>
        </w:rPr>
        <w:t>4.</w:t>
      </w:r>
      <w:r w:rsidRPr="00FE2AEF">
        <w:rPr>
          <w:rFonts w:ascii="Verdana" w:hAnsi="Verdana" w:cs="Times New Roman"/>
          <w:sz w:val="18"/>
          <w:szCs w:val="18"/>
        </w:rPr>
        <w:tab/>
        <w:t xml:space="preserve">The </w:t>
      </w:r>
      <w:r w:rsidR="00161FBF" w:rsidRPr="00FE2AEF">
        <w:rPr>
          <w:rFonts w:ascii="Verdana" w:hAnsi="Verdana" w:cs="Times New Roman"/>
          <w:sz w:val="18"/>
          <w:szCs w:val="18"/>
        </w:rPr>
        <w:t>charter school</w:t>
      </w:r>
      <w:r w:rsidRPr="00FE2AEF">
        <w:rPr>
          <w:rFonts w:ascii="Verdana" w:hAnsi="Verdana" w:cs="Times New Roman"/>
          <w:sz w:val="18"/>
          <w:szCs w:val="18"/>
        </w:rPr>
        <w:t xml:space="preserve"> must report whether programs funded with compensatory revenue are consistent with </w:t>
      </w:r>
      <w:r w:rsidR="00E71E16" w:rsidRPr="00FE2AEF">
        <w:rPr>
          <w:rFonts w:ascii="Verdana" w:hAnsi="Verdana" w:cs="Times New Roman"/>
          <w:sz w:val="18"/>
          <w:szCs w:val="18"/>
        </w:rPr>
        <w:t>best practices demonstrated to improve student achievement.</w:t>
      </w:r>
    </w:p>
    <w:p w14:paraId="1E82463B" w14:textId="77777777" w:rsidR="005E063D" w:rsidRDefault="005E063D" w:rsidP="00ED07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hanging="720"/>
        <w:jc w:val="both"/>
        <w:rPr>
          <w:rFonts w:ascii="Verdana" w:hAnsi="Verdana" w:cs="Times New Roman"/>
          <w:sz w:val="18"/>
          <w:szCs w:val="18"/>
        </w:rPr>
      </w:pPr>
    </w:p>
    <w:p w14:paraId="4AA45295" w14:textId="77777777" w:rsidR="006B02E7" w:rsidRDefault="006B02E7" w:rsidP="006B02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hanging="1440"/>
        <w:jc w:val="both"/>
        <w:rPr>
          <w:rFonts w:ascii="Verdana" w:hAnsi="Verdana" w:cs="Times New Roman"/>
          <w:sz w:val="18"/>
          <w:szCs w:val="18"/>
        </w:rPr>
      </w:pPr>
      <w:r>
        <w:rPr>
          <w:rFonts w:ascii="Verdana" w:hAnsi="Verdana" w:cs="Times New Roman"/>
          <w:sz w:val="18"/>
          <w:szCs w:val="18"/>
        </w:rPr>
        <w:t>G.</w:t>
      </w:r>
      <w:r>
        <w:rPr>
          <w:rFonts w:ascii="Verdana" w:hAnsi="Verdana" w:cs="Times New Roman"/>
          <w:sz w:val="18"/>
          <w:szCs w:val="18"/>
        </w:rPr>
        <w:tab/>
        <w:t>Annual Public Report</w:t>
      </w:r>
    </w:p>
    <w:p w14:paraId="1D00F56C" w14:textId="77777777" w:rsidR="006B02E7" w:rsidRDefault="006B02E7" w:rsidP="006B02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hanging="1440"/>
        <w:jc w:val="both"/>
        <w:rPr>
          <w:rFonts w:ascii="Verdana" w:hAnsi="Verdana" w:cs="Times New Roman"/>
          <w:sz w:val="18"/>
          <w:szCs w:val="18"/>
        </w:rPr>
      </w:pPr>
    </w:p>
    <w:p w14:paraId="48D3FB2A" w14:textId="4A682461" w:rsidR="006B02E7" w:rsidRDefault="006B02E7" w:rsidP="006B02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hanging="720"/>
        <w:jc w:val="both"/>
        <w:rPr>
          <w:rFonts w:ascii="Verdana" w:hAnsi="Verdana"/>
          <w:color w:val="000000"/>
          <w:sz w:val="18"/>
          <w:szCs w:val="18"/>
          <w:shd w:val="clear" w:color="auto" w:fill="FFFFFF"/>
        </w:rPr>
      </w:pPr>
      <w:r>
        <w:rPr>
          <w:rFonts w:ascii="Verdana" w:hAnsi="Verdana" w:cs="Times New Roman"/>
          <w:sz w:val="18"/>
          <w:szCs w:val="18"/>
        </w:rPr>
        <w:t xml:space="preserve">1. </w:t>
      </w:r>
      <w:r>
        <w:rPr>
          <w:rFonts w:ascii="Verdana" w:hAnsi="Verdana" w:cs="Times New Roman"/>
          <w:sz w:val="18"/>
          <w:szCs w:val="18"/>
        </w:rPr>
        <w:tab/>
      </w:r>
      <w:r>
        <w:rPr>
          <w:rFonts w:ascii="Verdana" w:hAnsi="Verdana"/>
          <w:color w:val="000000"/>
          <w:sz w:val="18"/>
          <w:szCs w:val="18"/>
          <w:shd w:val="clear" w:color="auto" w:fill="FFFFFF"/>
        </w:rPr>
        <w:t>The</w:t>
      </w:r>
      <w:r w:rsidRPr="00996BEF">
        <w:rPr>
          <w:rFonts w:ascii="Verdana" w:hAnsi="Verdana"/>
          <w:color w:val="000000"/>
          <w:sz w:val="18"/>
          <w:szCs w:val="18"/>
          <w:shd w:val="clear" w:color="auto" w:fill="FFFFFF"/>
        </w:rPr>
        <w:t xml:space="preserve"> charter school must publish an annual report approved by the board of directors. The annual report must at least include information on school enrollment, student attrition, governance and management, staffing, finances, academic performance, innovative practices and implementation, and future plans. A charter school may combine this report with the reporting required under </w:t>
      </w:r>
      <w:r>
        <w:rPr>
          <w:rFonts w:ascii="Verdana" w:hAnsi="Verdana"/>
          <w:color w:val="000000"/>
          <w:sz w:val="18"/>
          <w:szCs w:val="18"/>
          <w:shd w:val="clear" w:color="auto" w:fill="FFFFFF"/>
        </w:rPr>
        <w:t>Minnesota Statutes</w:t>
      </w:r>
      <w:r w:rsidR="007117CC">
        <w:rPr>
          <w:rFonts w:ascii="Verdana" w:hAnsi="Verdana"/>
          <w:color w:val="000000"/>
          <w:sz w:val="18"/>
          <w:szCs w:val="18"/>
          <w:shd w:val="clear" w:color="auto" w:fill="FFFFFF"/>
        </w:rPr>
        <w:t>,</w:t>
      </w:r>
      <w:r w:rsidR="00BF5163">
        <w:rPr>
          <w:rFonts w:ascii="Verdana" w:hAnsi="Verdana"/>
          <w:color w:val="000000"/>
          <w:sz w:val="18"/>
          <w:szCs w:val="18"/>
          <w:shd w:val="clear" w:color="auto" w:fill="FFFFFF"/>
        </w:rPr>
        <w:t xml:space="preserve"> </w:t>
      </w:r>
      <w:r w:rsidRPr="00996BEF">
        <w:rPr>
          <w:rFonts w:ascii="Verdana" w:hAnsi="Verdana"/>
          <w:color w:val="000000"/>
          <w:sz w:val="18"/>
          <w:szCs w:val="18"/>
          <w:shd w:val="clear" w:color="auto" w:fill="FFFFFF"/>
        </w:rPr>
        <w:t>section </w:t>
      </w:r>
      <w:r w:rsidRPr="007117CC">
        <w:rPr>
          <w:rFonts w:ascii="Verdana" w:hAnsi="Verdana"/>
          <w:sz w:val="18"/>
          <w:szCs w:val="18"/>
          <w:shd w:val="clear" w:color="auto" w:fill="FFFFFF"/>
        </w:rPr>
        <w:t>120B.11 </w:t>
      </w:r>
      <w:r w:rsidRPr="00996BEF">
        <w:rPr>
          <w:rFonts w:ascii="Verdana" w:hAnsi="Verdana"/>
          <w:color w:val="000000"/>
          <w:sz w:val="18"/>
          <w:szCs w:val="18"/>
          <w:shd w:val="clear" w:color="auto" w:fill="FFFFFF"/>
        </w:rPr>
        <w:t>governing the world's best workforce.</w:t>
      </w:r>
    </w:p>
    <w:p w14:paraId="07574650" w14:textId="77777777" w:rsidR="006B02E7" w:rsidRPr="006E3A28" w:rsidRDefault="006B02E7" w:rsidP="006B02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hanging="720"/>
        <w:jc w:val="both"/>
        <w:rPr>
          <w:rFonts w:ascii="Verdana" w:hAnsi="Verdana"/>
          <w:color w:val="000000"/>
          <w:sz w:val="18"/>
          <w:szCs w:val="18"/>
          <w:shd w:val="clear" w:color="auto" w:fill="FFFFFF"/>
        </w:rPr>
      </w:pPr>
    </w:p>
    <w:p w14:paraId="3A312C8D" w14:textId="77777777" w:rsidR="006B02E7" w:rsidRPr="006E3A28" w:rsidRDefault="006B02E7" w:rsidP="006B02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hanging="720"/>
        <w:jc w:val="both"/>
        <w:rPr>
          <w:rFonts w:ascii="Verdana" w:hAnsi="Verdana"/>
          <w:color w:val="000000"/>
          <w:sz w:val="18"/>
          <w:szCs w:val="18"/>
          <w:shd w:val="clear" w:color="auto" w:fill="FFFFFF"/>
        </w:rPr>
      </w:pPr>
      <w:r w:rsidRPr="006E3A28">
        <w:rPr>
          <w:rFonts w:ascii="Verdana" w:hAnsi="Verdana"/>
          <w:color w:val="000000"/>
          <w:sz w:val="18"/>
          <w:szCs w:val="18"/>
          <w:shd w:val="clear" w:color="auto" w:fill="FFFFFF"/>
        </w:rPr>
        <w:t>2.</w:t>
      </w:r>
      <w:r w:rsidRPr="006E3A28">
        <w:rPr>
          <w:rFonts w:ascii="Verdana" w:hAnsi="Verdana"/>
          <w:color w:val="000000"/>
          <w:sz w:val="18"/>
          <w:szCs w:val="18"/>
          <w:shd w:val="clear" w:color="auto" w:fill="FFFFFF"/>
        </w:rPr>
        <w:tab/>
        <w:t>A charter school must post the annual report on the school's official website. A charter school also must distribute the annual report by publication, mail, or electronic means to its authorizer, school employees, and parents and legal guardians of students enrolled in the charter school.</w:t>
      </w:r>
    </w:p>
    <w:p w14:paraId="0B86EDA0" w14:textId="77777777" w:rsidR="006B02E7" w:rsidRPr="006E3A28" w:rsidRDefault="006B02E7" w:rsidP="006B02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hanging="720"/>
        <w:jc w:val="both"/>
        <w:rPr>
          <w:rFonts w:ascii="Verdana" w:hAnsi="Verdana" w:cs="Times New Roman"/>
          <w:sz w:val="18"/>
          <w:szCs w:val="18"/>
        </w:rPr>
      </w:pPr>
    </w:p>
    <w:p w14:paraId="046556FE" w14:textId="7B0A1474" w:rsidR="005E063D" w:rsidRPr="00FE2AEF" w:rsidRDefault="006B02E7" w:rsidP="006B02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hanging="720"/>
        <w:jc w:val="both"/>
        <w:rPr>
          <w:rFonts w:ascii="Verdana" w:hAnsi="Verdana" w:cs="Times New Roman"/>
          <w:sz w:val="18"/>
          <w:szCs w:val="18"/>
        </w:rPr>
      </w:pPr>
      <w:r w:rsidRPr="006E3A28">
        <w:rPr>
          <w:rFonts w:ascii="Verdana" w:hAnsi="Verdana" w:cs="Times New Roman"/>
          <w:sz w:val="18"/>
          <w:szCs w:val="18"/>
        </w:rPr>
        <w:t>3.</w:t>
      </w:r>
      <w:r w:rsidRPr="006E3A28">
        <w:rPr>
          <w:rFonts w:ascii="Verdana" w:hAnsi="Verdana" w:cs="Times New Roman"/>
          <w:sz w:val="18"/>
          <w:szCs w:val="18"/>
        </w:rPr>
        <w:tab/>
      </w:r>
      <w:r w:rsidRPr="006E3A28">
        <w:rPr>
          <w:rFonts w:ascii="Verdana" w:hAnsi="Verdana"/>
          <w:color w:val="000000"/>
          <w:sz w:val="18"/>
          <w:szCs w:val="18"/>
          <w:shd w:val="clear" w:color="auto" w:fill="FFFFFF"/>
        </w:rPr>
        <w:t xml:space="preserve">The reports are public data under </w:t>
      </w:r>
      <w:r>
        <w:rPr>
          <w:rFonts w:ascii="Verdana" w:hAnsi="Verdana"/>
          <w:color w:val="000000"/>
          <w:sz w:val="18"/>
          <w:szCs w:val="18"/>
          <w:shd w:val="clear" w:color="auto" w:fill="FFFFFF"/>
        </w:rPr>
        <w:t>Minnesota Statutes</w:t>
      </w:r>
      <w:r w:rsidR="007117CC">
        <w:rPr>
          <w:rFonts w:ascii="Verdana" w:hAnsi="Verdana"/>
          <w:color w:val="000000"/>
          <w:sz w:val="18"/>
          <w:szCs w:val="18"/>
          <w:shd w:val="clear" w:color="auto" w:fill="FFFFFF"/>
        </w:rPr>
        <w:t>,</w:t>
      </w:r>
      <w:r>
        <w:rPr>
          <w:rFonts w:ascii="Verdana" w:hAnsi="Verdana"/>
          <w:color w:val="000000"/>
          <w:sz w:val="18"/>
          <w:szCs w:val="18"/>
          <w:shd w:val="clear" w:color="auto" w:fill="FFFFFF"/>
        </w:rPr>
        <w:t xml:space="preserve"> </w:t>
      </w:r>
      <w:r w:rsidRPr="006E3A28">
        <w:rPr>
          <w:rFonts w:ascii="Verdana" w:hAnsi="Verdana"/>
          <w:color w:val="000000"/>
          <w:sz w:val="18"/>
          <w:szCs w:val="18"/>
          <w:shd w:val="clear" w:color="auto" w:fill="FFFFFF"/>
        </w:rPr>
        <w:t>chapter 13</w:t>
      </w:r>
      <w:r>
        <w:rPr>
          <w:rFonts w:ascii="Verdana" w:hAnsi="Verdana"/>
          <w:color w:val="000000"/>
          <w:sz w:val="18"/>
          <w:szCs w:val="18"/>
          <w:shd w:val="clear" w:color="auto" w:fill="FFFFFF"/>
        </w:rPr>
        <w:t>.</w:t>
      </w:r>
    </w:p>
    <w:p w14:paraId="106581AC" w14:textId="77777777" w:rsidR="001849C8" w:rsidRPr="00203E92" w:rsidRDefault="001849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jc w:val="both"/>
        <w:rPr>
          <w:rFonts w:ascii="Verdana" w:hAnsi="Verdana" w:cs="Times New Roman"/>
          <w:sz w:val="18"/>
          <w:szCs w:val="18"/>
        </w:rPr>
      </w:pPr>
    </w:p>
    <w:p w14:paraId="49266FB5" w14:textId="396F7C92" w:rsidR="00F773F9" w:rsidRDefault="00536850" w:rsidP="009550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hanging="2160"/>
        <w:jc w:val="both"/>
        <w:rPr>
          <w:rFonts w:ascii="Verdana" w:hAnsi="Verdana" w:cs="Times New Roman"/>
          <w:sz w:val="18"/>
          <w:szCs w:val="18"/>
        </w:rPr>
      </w:pPr>
      <w:r w:rsidRPr="00203E92">
        <w:rPr>
          <w:rFonts w:ascii="Verdana" w:hAnsi="Verdana" w:cs="Times New Roman"/>
          <w:b/>
          <w:bCs/>
          <w:i/>
          <w:iCs/>
          <w:sz w:val="18"/>
          <w:szCs w:val="18"/>
        </w:rPr>
        <w:t>Legal References:</w:t>
      </w:r>
      <w:r w:rsidRPr="00203E92">
        <w:rPr>
          <w:rFonts w:ascii="Verdana" w:hAnsi="Verdana" w:cs="Times New Roman"/>
          <w:sz w:val="18"/>
          <w:szCs w:val="18"/>
        </w:rPr>
        <w:tab/>
      </w:r>
      <w:r w:rsidR="00F773F9">
        <w:rPr>
          <w:rFonts w:ascii="Verdana" w:hAnsi="Verdana" w:cs="Times New Roman"/>
          <w:sz w:val="18"/>
          <w:szCs w:val="18"/>
        </w:rPr>
        <w:t>Minn. Stat. Ch. 13 (Government Data Practices)</w:t>
      </w:r>
    </w:p>
    <w:p w14:paraId="212C6E31" w14:textId="1B23D81C" w:rsidR="006F204F" w:rsidRPr="00203E92" w:rsidRDefault="00536850" w:rsidP="00F773F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jc w:val="both"/>
        <w:rPr>
          <w:rFonts w:ascii="Verdana" w:hAnsi="Verdana" w:cs="Times New Roman"/>
          <w:bCs/>
          <w:sz w:val="18"/>
          <w:szCs w:val="18"/>
        </w:rPr>
      </w:pPr>
      <w:r w:rsidRPr="00203E92">
        <w:rPr>
          <w:rFonts w:ascii="Verdana" w:hAnsi="Verdana" w:cs="Times New Roman"/>
          <w:sz w:val="18"/>
          <w:szCs w:val="18"/>
        </w:rPr>
        <w:t xml:space="preserve">Minn. </w:t>
      </w:r>
      <w:r w:rsidR="006F204F" w:rsidRPr="00203E92">
        <w:rPr>
          <w:rFonts w:ascii="Verdana" w:hAnsi="Verdana" w:cs="Times New Roman"/>
          <w:bCs/>
          <w:sz w:val="18"/>
          <w:szCs w:val="18"/>
        </w:rPr>
        <w:t>Stat. § 120B.018 (Definitions)</w:t>
      </w:r>
    </w:p>
    <w:p w14:paraId="408C04F3" w14:textId="77777777" w:rsidR="00955077" w:rsidRPr="00203E92" w:rsidRDefault="009550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jc w:val="both"/>
        <w:rPr>
          <w:rFonts w:ascii="Verdana" w:hAnsi="Verdana" w:cs="Times New Roman"/>
          <w:sz w:val="18"/>
          <w:szCs w:val="18"/>
        </w:rPr>
      </w:pPr>
      <w:r w:rsidRPr="00203E92">
        <w:rPr>
          <w:rFonts w:ascii="Verdana" w:hAnsi="Verdana" w:cs="Times New Roman"/>
          <w:sz w:val="18"/>
          <w:szCs w:val="18"/>
        </w:rPr>
        <w:t>Minn. Stat. § 120B.02 (Educational Expectations</w:t>
      </w:r>
      <w:r w:rsidR="009D0FC0" w:rsidRPr="00203E92">
        <w:rPr>
          <w:rFonts w:ascii="Verdana" w:hAnsi="Verdana" w:cs="Times New Roman"/>
          <w:sz w:val="18"/>
          <w:szCs w:val="18"/>
        </w:rPr>
        <w:t xml:space="preserve"> and Graduation Requirements</w:t>
      </w:r>
      <w:r w:rsidRPr="00203E92">
        <w:rPr>
          <w:rFonts w:ascii="Verdana" w:hAnsi="Verdana" w:cs="Times New Roman"/>
          <w:sz w:val="18"/>
          <w:szCs w:val="18"/>
        </w:rPr>
        <w:t xml:space="preserve"> for Minnesota’s Students)</w:t>
      </w:r>
    </w:p>
    <w:p w14:paraId="56A6AC20" w14:textId="2ACDF50E" w:rsidR="00536850" w:rsidRPr="00203E92" w:rsidRDefault="005368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jc w:val="both"/>
        <w:rPr>
          <w:rFonts w:ascii="Verdana" w:hAnsi="Verdana" w:cs="Times New Roman"/>
          <w:sz w:val="18"/>
          <w:szCs w:val="18"/>
        </w:rPr>
      </w:pPr>
      <w:r w:rsidRPr="00203E92">
        <w:rPr>
          <w:rFonts w:ascii="Verdana" w:hAnsi="Verdana" w:cs="Times New Roman"/>
          <w:sz w:val="18"/>
          <w:szCs w:val="18"/>
        </w:rPr>
        <w:t>Minn. Stat. § 120B.11 (</w:t>
      </w:r>
      <w:r w:rsidR="008012BD">
        <w:rPr>
          <w:rFonts w:ascii="Verdana" w:hAnsi="Verdana" w:cs="Times New Roman"/>
          <w:sz w:val="18"/>
          <w:szCs w:val="18"/>
        </w:rPr>
        <w:t>School District</w:t>
      </w:r>
      <w:r w:rsidRPr="00203E92">
        <w:rPr>
          <w:rFonts w:ascii="Verdana" w:hAnsi="Verdana" w:cs="Times New Roman"/>
          <w:sz w:val="18"/>
          <w:szCs w:val="18"/>
        </w:rPr>
        <w:t xml:space="preserve"> Process</w:t>
      </w:r>
      <w:r w:rsidR="009D0FC0" w:rsidRPr="00203E92">
        <w:rPr>
          <w:rFonts w:ascii="Verdana" w:hAnsi="Verdana" w:cs="Times New Roman"/>
          <w:sz w:val="18"/>
          <w:szCs w:val="18"/>
        </w:rPr>
        <w:t xml:space="preserve"> for Reviewing Curriculum, Instruction, and Student Achievement</w:t>
      </w:r>
      <w:ins w:id="35" w:author="Terry Morrow" w:date="2024-06-22T10:13:00Z" w16du:dateUtc="2024-06-22T15:13:00Z">
        <w:r w:rsidR="00827EBB">
          <w:rPr>
            <w:rFonts w:ascii="Verdana" w:hAnsi="Verdana" w:cs="Times New Roman"/>
            <w:sz w:val="18"/>
            <w:szCs w:val="18"/>
          </w:rPr>
          <w:t xml:space="preserve"> Goals</w:t>
        </w:r>
      </w:ins>
      <w:r w:rsidR="009D0FC0" w:rsidRPr="00203E92">
        <w:rPr>
          <w:rFonts w:ascii="Verdana" w:hAnsi="Verdana" w:cs="Times New Roman"/>
          <w:sz w:val="18"/>
          <w:szCs w:val="18"/>
        </w:rPr>
        <w:t xml:space="preserve">; Striving for </w:t>
      </w:r>
      <w:ins w:id="36" w:author="Terry Morrow" w:date="2024-06-22T10:13:00Z" w16du:dateUtc="2024-06-22T15:13:00Z">
        <w:r w:rsidR="00827EBB">
          <w:rPr>
            <w:rFonts w:ascii="Verdana" w:hAnsi="Verdana" w:cs="Times New Roman"/>
            <w:sz w:val="18"/>
            <w:szCs w:val="18"/>
          </w:rPr>
          <w:t>Comprehensive Achievement and Civic Readiness</w:t>
        </w:r>
      </w:ins>
      <w:del w:id="37" w:author="Terry Morrow" w:date="2024-06-22T10:13:00Z" w16du:dateUtc="2024-06-22T15:13:00Z">
        <w:r w:rsidR="009D0FC0" w:rsidRPr="00203E92" w:rsidDel="00827EBB">
          <w:rPr>
            <w:rFonts w:ascii="Verdana" w:hAnsi="Verdana" w:cs="Times New Roman"/>
            <w:sz w:val="18"/>
            <w:szCs w:val="18"/>
          </w:rPr>
          <w:delText>the World’s Best Workforce</w:delText>
        </w:r>
      </w:del>
      <w:r w:rsidRPr="00203E92">
        <w:rPr>
          <w:rFonts w:ascii="Verdana" w:hAnsi="Verdana" w:cs="Times New Roman"/>
          <w:sz w:val="18"/>
          <w:szCs w:val="18"/>
        </w:rPr>
        <w:t>)</w:t>
      </w:r>
    </w:p>
    <w:p w14:paraId="53263D43" w14:textId="3F317D7F" w:rsidR="00536850" w:rsidRPr="00203E92" w:rsidRDefault="005368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jc w:val="both"/>
        <w:rPr>
          <w:rFonts w:ascii="Verdana" w:hAnsi="Verdana" w:cs="Times New Roman"/>
          <w:sz w:val="18"/>
          <w:szCs w:val="18"/>
        </w:rPr>
      </w:pPr>
      <w:r w:rsidRPr="00203E92">
        <w:rPr>
          <w:rFonts w:ascii="Verdana" w:hAnsi="Verdana" w:cs="Times New Roman"/>
          <w:sz w:val="18"/>
          <w:szCs w:val="18"/>
        </w:rPr>
        <w:t>Minn. Stat. § 120B.35 (Student</w:t>
      </w:r>
      <w:r w:rsidR="009D0FC0" w:rsidRPr="00203E92">
        <w:rPr>
          <w:rFonts w:ascii="Verdana" w:hAnsi="Verdana" w:cs="Times New Roman"/>
          <w:sz w:val="18"/>
          <w:szCs w:val="18"/>
        </w:rPr>
        <w:t xml:space="preserve"> Academic</w:t>
      </w:r>
      <w:r w:rsidRPr="00203E92">
        <w:rPr>
          <w:rFonts w:ascii="Verdana" w:hAnsi="Verdana" w:cs="Times New Roman"/>
          <w:sz w:val="18"/>
          <w:szCs w:val="18"/>
        </w:rPr>
        <w:t xml:space="preserve"> Achievement </w:t>
      </w:r>
      <w:r w:rsidR="009D0FC0" w:rsidRPr="00203E92">
        <w:rPr>
          <w:rFonts w:ascii="Verdana" w:hAnsi="Verdana" w:cs="Times New Roman"/>
          <w:sz w:val="18"/>
          <w:szCs w:val="18"/>
        </w:rPr>
        <w:t>and Growth</w:t>
      </w:r>
      <w:r w:rsidRPr="00203E92">
        <w:rPr>
          <w:rFonts w:ascii="Verdana" w:hAnsi="Verdana" w:cs="Times New Roman"/>
          <w:sz w:val="18"/>
          <w:szCs w:val="18"/>
        </w:rPr>
        <w:t>)</w:t>
      </w:r>
    </w:p>
    <w:p w14:paraId="7D0913EB" w14:textId="1F020FCD" w:rsidR="006F204F" w:rsidRPr="00203E92" w:rsidRDefault="006F204F" w:rsidP="006F204F">
      <w:pPr>
        <w:ind w:left="1440" w:firstLine="720"/>
        <w:rPr>
          <w:rFonts w:ascii="Verdana" w:hAnsi="Verdana" w:cs="Times New Roman"/>
          <w:sz w:val="18"/>
          <w:szCs w:val="18"/>
        </w:rPr>
      </w:pPr>
      <w:r w:rsidRPr="00203E92">
        <w:rPr>
          <w:rFonts w:ascii="Verdana" w:hAnsi="Verdana" w:cs="Times New Roman"/>
          <w:sz w:val="18"/>
          <w:szCs w:val="18"/>
          <w:lang w:val="en-CA"/>
        </w:rPr>
        <w:fldChar w:fldCharType="begin"/>
      </w:r>
      <w:r w:rsidRPr="00203E92">
        <w:rPr>
          <w:rFonts w:ascii="Verdana" w:hAnsi="Verdana" w:cs="Times New Roman"/>
          <w:sz w:val="18"/>
          <w:szCs w:val="18"/>
          <w:lang w:val="en-CA"/>
        </w:rPr>
        <w:instrText xml:space="preserve"> SEQ CHAPTER \h \r 1</w:instrText>
      </w:r>
      <w:r w:rsidRPr="00203E92">
        <w:rPr>
          <w:rFonts w:ascii="Verdana" w:hAnsi="Verdana" w:cs="Times New Roman"/>
          <w:sz w:val="18"/>
          <w:szCs w:val="18"/>
          <w:lang w:val="en-CA"/>
        </w:rPr>
        <w:fldChar w:fldCharType="end"/>
      </w:r>
      <w:r w:rsidRPr="00203E92">
        <w:rPr>
          <w:rFonts w:ascii="Verdana" w:hAnsi="Verdana" w:cs="Times New Roman"/>
          <w:sz w:val="18"/>
          <w:szCs w:val="18"/>
        </w:rPr>
        <w:t>Minn. Stat. § 120B.36 (School Accountability)</w:t>
      </w:r>
    </w:p>
    <w:p w14:paraId="604E23BE" w14:textId="7BF9D164" w:rsidR="006F204F" w:rsidRPr="00203E92" w:rsidRDefault="006F204F" w:rsidP="006F204F">
      <w:pPr>
        <w:ind w:left="2160"/>
        <w:rPr>
          <w:rFonts w:ascii="Verdana" w:hAnsi="Verdana" w:cs="Times New Roman"/>
          <w:sz w:val="18"/>
          <w:szCs w:val="18"/>
        </w:rPr>
      </w:pPr>
      <w:r w:rsidRPr="00203E92">
        <w:rPr>
          <w:rFonts w:ascii="Verdana" w:hAnsi="Verdana" w:cs="Times New Roman"/>
          <w:sz w:val="18"/>
          <w:szCs w:val="18"/>
        </w:rPr>
        <w:t>Minn. Stat. § 122A.40 (Employment; Contracts; Termination)</w:t>
      </w:r>
    </w:p>
    <w:p w14:paraId="30BE1627" w14:textId="39E2F2AC" w:rsidR="006F204F" w:rsidRPr="00203E92" w:rsidRDefault="006F204F" w:rsidP="006F20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jc w:val="both"/>
        <w:rPr>
          <w:rFonts w:ascii="Verdana" w:hAnsi="Verdana" w:cs="Times New Roman"/>
          <w:sz w:val="18"/>
          <w:szCs w:val="18"/>
        </w:rPr>
      </w:pPr>
      <w:r w:rsidRPr="00203E92">
        <w:rPr>
          <w:rFonts w:ascii="Verdana" w:hAnsi="Verdana" w:cs="Times New Roman"/>
          <w:sz w:val="18"/>
          <w:szCs w:val="18"/>
        </w:rPr>
        <w:t>Minn. Stat. § 122A.41 (Teacher Tenure Act; Cities of the First Class; Definitions)</w:t>
      </w:r>
    </w:p>
    <w:p w14:paraId="07649FC0" w14:textId="56B7B586" w:rsidR="00536850" w:rsidRPr="00203E92" w:rsidRDefault="005368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jc w:val="both"/>
        <w:rPr>
          <w:rFonts w:ascii="Verdana" w:hAnsi="Verdana" w:cs="Times New Roman"/>
          <w:sz w:val="18"/>
          <w:szCs w:val="18"/>
        </w:rPr>
      </w:pPr>
      <w:r w:rsidRPr="00203E92">
        <w:rPr>
          <w:rFonts w:ascii="Verdana" w:hAnsi="Verdana" w:cs="Times New Roman"/>
          <w:sz w:val="18"/>
          <w:szCs w:val="18"/>
        </w:rPr>
        <w:t>Minn. Stat. § 123B.04 (Site Decision Making</w:t>
      </w:r>
      <w:r w:rsidR="009D0FC0" w:rsidRPr="00203E92">
        <w:rPr>
          <w:rFonts w:ascii="Verdana" w:hAnsi="Verdana" w:cs="Times New Roman"/>
          <w:sz w:val="18"/>
          <w:szCs w:val="18"/>
        </w:rPr>
        <w:t>; Individualized Learning Agreement; Other Agreements</w:t>
      </w:r>
      <w:r w:rsidRPr="00203E92">
        <w:rPr>
          <w:rFonts w:ascii="Verdana" w:hAnsi="Verdana" w:cs="Times New Roman"/>
          <w:sz w:val="18"/>
          <w:szCs w:val="18"/>
        </w:rPr>
        <w:t>)</w:t>
      </w:r>
    </w:p>
    <w:p w14:paraId="3A514A76" w14:textId="421FA4D3" w:rsidR="006F204F" w:rsidRDefault="006F20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jc w:val="both"/>
        <w:rPr>
          <w:rFonts w:ascii="Verdana" w:hAnsi="Verdana" w:cs="Times New Roman"/>
          <w:sz w:val="18"/>
          <w:szCs w:val="18"/>
        </w:rPr>
      </w:pPr>
      <w:r w:rsidRPr="00203E92">
        <w:rPr>
          <w:rFonts w:ascii="Verdana" w:hAnsi="Verdana" w:cs="Times New Roman"/>
          <w:sz w:val="18"/>
          <w:szCs w:val="18"/>
          <w:lang w:val="en-CA"/>
        </w:rPr>
        <w:fldChar w:fldCharType="begin"/>
      </w:r>
      <w:r w:rsidRPr="00203E92">
        <w:rPr>
          <w:rFonts w:ascii="Verdana" w:hAnsi="Verdana" w:cs="Times New Roman"/>
          <w:sz w:val="18"/>
          <w:szCs w:val="18"/>
          <w:lang w:val="en-CA"/>
        </w:rPr>
        <w:instrText xml:space="preserve"> SEQ CHAPTER \h \r 1</w:instrText>
      </w:r>
      <w:r w:rsidRPr="00203E92">
        <w:rPr>
          <w:rFonts w:ascii="Verdana" w:hAnsi="Verdana" w:cs="Times New Roman"/>
          <w:sz w:val="18"/>
          <w:szCs w:val="18"/>
          <w:lang w:val="en-CA"/>
        </w:rPr>
        <w:fldChar w:fldCharType="end"/>
      </w:r>
      <w:r w:rsidRPr="00203E92">
        <w:rPr>
          <w:rFonts w:ascii="Verdana" w:hAnsi="Verdana" w:cs="Times New Roman"/>
          <w:sz w:val="18"/>
          <w:szCs w:val="18"/>
        </w:rPr>
        <w:t>Minn. Stat. § 123B.147</w:t>
      </w:r>
      <w:r w:rsidR="005C017A">
        <w:rPr>
          <w:rFonts w:ascii="Verdana" w:hAnsi="Verdana" w:cs="Times New Roman"/>
          <w:sz w:val="18"/>
          <w:szCs w:val="18"/>
        </w:rPr>
        <w:t xml:space="preserve"> </w:t>
      </w:r>
      <w:r w:rsidRPr="00203E92">
        <w:rPr>
          <w:rFonts w:ascii="Verdana" w:hAnsi="Verdana" w:cs="Times New Roman"/>
          <w:sz w:val="18"/>
          <w:szCs w:val="18"/>
        </w:rPr>
        <w:t>(Principals)</w:t>
      </w:r>
    </w:p>
    <w:p w14:paraId="0D2705BE" w14:textId="04587053" w:rsidR="002C5910" w:rsidRDefault="002C5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jc w:val="both"/>
        <w:rPr>
          <w:rFonts w:ascii="Verdana" w:hAnsi="Verdana" w:cs="Times New Roman"/>
          <w:sz w:val="18"/>
          <w:szCs w:val="18"/>
        </w:rPr>
      </w:pPr>
      <w:r>
        <w:rPr>
          <w:rFonts w:ascii="Verdana" w:hAnsi="Verdana" w:cs="Times New Roman"/>
          <w:sz w:val="18"/>
          <w:szCs w:val="18"/>
        </w:rPr>
        <w:t>Minn. Stat. § 124E.03 (Applicable Law)</w:t>
      </w:r>
    </w:p>
    <w:p w14:paraId="72D7D650" w14:textId="63E59A30" w:rsidR="002C5910" w:rsidRDefault="002C5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jc w:val="both"/>
        <w:rPr>
          <w:rFonts w:ascii="Verdana" w:hAnsi="Verdana" w:cs="Times New Roman"/>
          <w:sz w:val="18"/>
          <w:szCs w:val="18"/>
        </w:rPr>
      </w:pPr>
      <w:r>
        <w:rPr>
          <w:rFonts w:ascii="Verdana" w:hAnsi="Verdana" w:cs="Times New Roman"/>
          <w:sz w:val="18"/>
          <w:szCs w:val="18"/>
        </w:rPr>
        <w:t>Minn. Stat. § 124E.16 (Reports)</w:t>
      </w:r>
    </w:p>
    <w:p w14:paraId="6C72F2CE" w14:textId="504D3BAC" w:rsidR="001E6CF7" w:rsidRPr="00203E92" w:rsidRDefault="001E6C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jc w:val="both"/>
        <w:rPr>
          <w:rFonts w:ascii="Verdana" w:hAnsi="Verdana" w:cs="Times New Roman"/>
          <w:sz w:val="18"/>
          <w:szCs w:val="18"/>
        </w:rPr>
      </w:pPr>
      <w:r>
        <w:rPr>
          <w:rFonts w:ascii="Verdana" w:hAnsi="Verdana" w:cs="Times New Roman"/>
          <w:sz w:val="18"/>
          <w:szCs w:val="18"/>
        </w:rPr>
        <w:t>Minn. Stat. § 126C.12 (</w:t>
      </w:r>
      <w:r w:rsidR="005C017A">
        <w:rPr>
          <w:rFonts w:ascii="Verdana" w:hAnsi="Verdana" w:cs="Times New Roman"/>
          <w:sz w:val="18"/>
          <w:szCs w:val="18"/>
        </w:rPr>
        <w:t>Learning and Development Revenue Amount and Use)</w:t>
      </w:r>
    </w:p>
    <w:p w14:paraId="5BA2762B" w14:textId="5B1F0D40" w:rsidR="00E73A28" w:rsidRPr="00203E92" w:rsidRDefault="00E73A28" w:rsidP="00E73A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203E92">
        <w:rPr>
          <w:rFonts w:ascii="Verdana" w:hAnsi="Verdana" w:cs="Times New Roman"/>
          <w:sz w:val="18"/>
          <w:szCs w:val="18"/>
        </w:rPr>
        <w:t>Minn. Rules Parts 3501.</w:t>
      </w:r>
      <w:r w:rsidR="006F204F" w:rsidRPr="00203E92">
        <w:rPr>
          <w:rFonts w:ascii="Verdana" w:hAnsi="Verdana" w:cs="Times New Roman"/>
          <w:sz w:val="18"/>
          <w:szCs w:val="18"/>
        </w:rPr>
        <w:t>06</w:t>
      </w:r>
      <w:ins w:id="38" w:author="Terry Morrow" w:date="2024-06-22T10:13:00Z" w16du:dateUtc="2024-06-22T15:13:00Z">
        <w:r w:rsidR="00827EBB">
          <w:rPr>
            <w:rFonts w:ascii="Verdana" w:hAnsi="Verdana" w:cs="Times New Roman"/>
            <w:sz w:val="18"/>
            <w:szCs w:val="18"/>
          </w:rPr>
          <w:t>60</w:t>
        </w:r>
      </w:ins>
      <w:del w:id="39" w:author="Terry Morrow" w:date="2024-06-22T10:13:00Z" w16du:dateUtc="2024-06-22T15:13:00Z">
        <w:r w:rsidR="006F204F" w:rsidRPr="00203E92" w:rsidDel="00827EBB">
          <w:rPr>
            <w:rFonts w:ascii="Verdana" w:hAnsi="Verdana" w:cs="Times New Roman"/>
            <w:sz w:val="18"/>
            <w:szCs w:val="18"/>
          </w:rPr>
          <w:delText>40</w:delText>
        </w:r>
        <w:r w:rsidRPr="00203E92" w:rsidDel="00827EBB">
          <w:rPr>
            <w:rFonts w:ascii="Verdana" w:hAnsi="Verdana" w:cs="Times New Roman"/>
            <w:sz w:val="18"/>
            <w:szCs w:val="18"/>
          </w:rPr>
          <w:delText>-3501.</w:delText>
        </w:r>
        <w:r w:rsidR="004D6F6D" w:rsidRPr="00203E92" w:rsidDel="00827EBB">
          <w:rPr>
            <w:rFonts w:ascii="Verdana" w:hAnsi="Verdana" w:cs="Times New Roman"/>
            <w:sz w:val="18"/>
            <w:szCs w:val="18"/>
          </w:rPr>
          <w:delText>0655</w:delText>
        </w:r>
      </w:del>
      <w:r w:rsidRPr="00203E92">
        <w:rPr>
          <w:rFonts w:ascii="Verdana" w:hAnsi="Verdana" w:cs="Times New Roman"/>
          <w:sz w:val="18"/>
          <w:szCs w:val="18"/>
        </w:rPr>
        <w:t xml:space="preserve"> (Academic Standards for Language Arts)</w:t>
      </w:r>
    </w:p>
    <w:p w14:paraId="029C3FA5" w14:textId="77777777" w:rsidR="00E73A28" w:rsidRPr="00203E92" w:rsidRDefault="00E73A28" w:rsidP="00E73A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203E92">
        <w:rPr>
          <w:rFonts w:ascii="Verdana" w:hAnsi="Verdana" w:cs="Times New Roman"/>
          <w:sz w:val="18"/>
          <w:szCs w:val="18"/>
        </w:rPr>
        <w:t>Minn. Rules Parts 3501.0700-3501.0745 (Academic Standards for Mathematics)</w:t>
      </w:r>
    </w:p>
    <w:p w14:paraId="3F423F42" w14:textId="68A85730" w:rsidR="00E73A28" w:rsidRPr="00203E92" w:rsidRDefault="00E73A28" w:rsidP="00E73A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203E92">
        <w:rPr>
          <w:rFonts w:ascii="Verdana" w:hAnsi="Verdana" w:cs="Times New Roman"/>
          <w:sz w:val="18"/>
          <w:szCs w:val="18"/>
        </w:rPr>
        <w:t>Minn. Rules Parts 3501.08</w:t>
      </w:r>
      <w:r w:rsidR="009D0FC0" w:rsidRPr="00203E92">
        <w:rPr>
          <w:rFonts w:ascii="Verdana" w:hAnsi="Verdana" w:cs="Times New Roman"/>
          <w:sz w:val="18"/>
          <w:szCs w:val="18"/>
        </w:rPr>
        <w:t xml:space="preserve">20 </w:t>
      </w:r>
      <w:r w:rsidRPr="00203E92">
        <w:rPr>
          <w:rFonts w:ascii="Verdana" w:hAnsi="Verdana" w:cs="Times New Roman"/>
          <w:sz w:val="18"/>
          <w:szCs w:val="18"/>
        </w:rPr>
        <w:t>(Academic Standards for the Arts)</w:t>
      </w:r>
    </w:p>
    <w:p w14:paraId="6B81A829" w14:textId="59342824" w:rsidR="00E73A28" w:rsidRPr="00203E92" w:rsidRDefault="00E73A28" w:rsidP="00E73A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203E92">
        <w:rPr>
          <w:rFonts w:ascii="Verdana" w:hAnsi="Verdana" w:cs="Times New Roman"/>
          <w:sz w:val="18"/>
          <w:szCs w:val="18"/>
        </w:rPr>
        <w:t>Minn. Rules Parts 3501.0900-3501.09</w:t>
      </w:r>
      <w:ins w:id="40" w:author="Terry Morrow" w:date="2024-06-22T10:13:00Z" w16du:dateUtc="2024-06-22T15:13:00Z">
        <w:r w:rsidR="00827EBB">
          <w:rPr>
            <w:rFonts w:ascii="Verdana" w:hAnsi="Verdana" w:cs="Times New Roman"/>
            <w:sz w:val="18"/>
            <w:szCs w:val="18"/>
          </w:rPr>
          <w:t>60</w:t>
        </w:r>
      </w:ins>
      <w:del w:id="41" w:author="Terry Morrow" w:date="2024-06-22T10:13:00Z" w16du:dateUtc="2024-06-22T15:13:00Z">
        <w:r w:rsidRPr="00203E92" w:rsidDel="00827EBB">
          <w:rPr>
            <w:rFonts w:ascii="Verdana" w:hAnsi="Verdana" w:cs="Times New Roman"/>
            <w:sz w:val="18"/>
            <w:szCs w:val="18"/>
          </w:rPr>
          <w:delText>55</w:delText>
        </w:r>
      </w:del>
      <w:r w:rsidRPr="00203E92">
        <w:rPr>
          <w:rFonts w:ascii="Verdana" w:hAnsi="Verdana" w:cs="Times New Roman"/>
          <w:sz w:val="18"/>
          <w:szCs w:val="18"/>
        </w:rPr>
        <w:t xml:space="preserve"> (Academic Standards in Science)</w:t>
      </w:r>
    </w:p>
    <w:p w14:paraId="681D0DED" w14:textId="77777777" w:rsidR="006F204F" w:rsidRPr="00203E92" w:rsidRDefault="006E70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jc w:val="both"/>
        <w:rPr>
          <w:rFonts w:ascii="Verdana" w:hAnsi="Verdana" w:cs="Times New Roman"/>
          <w:sz w:val="18"/>
          <w:szCs w:val="18"/>
        </w:rPr>
      </w:pPr>
      <w:r w:rsidRPr="00203E92">
        <w:rPr>
          <w:rFonts w:ascii="Verdana" w:hAnsi="Verdana" w:cs="Times New Roman"/>
          <w:sz w:val="18"/>
          <w:szCs w:val="18"/>
          <w:lang w:val="en-CA"/>
        </w:rPr>
        <w:fldChar w:fldCharType="begin"/>
      </w:r>
      <w:r w:rsidRPr="00203E92">
        <w:rPr>
          <w:rFonts w:ascii="Verdana" w:hAnsi="Verdana" w:cs="Times New Roman"/>
          <w:sz w:val="18"/>
          <w:szCs w:val="18"/>
          <w:lang w:val="en-CA"/>
        </w:rPr>
        <w:instrText xml:space="preserve"> SEQ CHAPTER \h \r 1</w:instrText>
      </w:r>
      <w:r w:rsidRPr="00203E92">
        <w:rPr>
          <w:rFonts w:ascii="Verdana" w:hAnsi="Verdana" w:cs="Times New Roman"/>
          <w:sz w:val="18"/>
          <w:szCs w:val="18"/>
          <w:lang w:val="en-CA"/>
        </w:rPr>
        <w:fldChar w:fldCharType="end"/>
      </w:r>
      <w:r w:rsidRPr="00203E92">
        <w:rPr>
          <w:rFonts w:ascii="Verdana" w:hAnsi="Verdana" w:cs="Times New Roman"/>
          <w:sz w:val="18"/>
          <w:szCs w:val="18"/>
        </w:rPr>
        <w:t>Minn. Rules Parts 3501.1300-3501.1345 (Academic Standards for Social Studies)</w:t>
      </w:r>
    </w:p>
    <w:p w14:paraId="3DAC1FA1" w14:textId="77777777" w:rsidR="000741FB" w:rsidRPr="00203E92" w:rsidRDefault="000741FB" w:rsidP="000741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jc w:val="both"/>
        <w:rPr>
          <w:rFonts w:ascii="Verdana" w:hAnsi="Verdana" w:cs="Times New Roman"/>
          <w:color w:val="000000" w:themeColor="text1"/>
          <w:sz w:val="18"/>
          <w:szCs w:val="18"/>
        </w:rPr>
      </w:pPr>
      <w:r w:rsidRPr="00203E92">
        <w:rPr>
          <w:rFonts w:ascii="Verdana" w:hAnsi="Verdana" w:cs="Times New Roman"/>
          <w:color w:val="000000" w:themeColor="text1"/>
          <w:sz w:val="18"/>
          <w:szCs w:val="18"/>
          <w:lang w:val="en-CA"/>
        </w:rPr>
        <w:fldChar w:fldCharType="begin"/>
      </w:r>
      <w:r w:rsidRPr="00203E92">
        <w:rPr>
          <w:rFonts w:ascii="Verdana" w:hAnsi="Verdana" w:cs="Times New Roman"/>
          <w:color w:val="000000" w:themeColor="text1"/>
          <w:sz w:val="18"/>
          <w:szCs w:val="18"/>
          <w:lang w:val="en-CA"/>
        </w:rPr>
        <w:instrText xml:space="preserve"> SEQ CHAPTER \h \r 1</w:instrText>
      </w:r>
      <w:r w:rsidRPr="00203E92">
        <w:rPr>
          <w:rFonts w:ascii="Verdana" w:hAnsi="Verdana" w:cs="Times New Roman"/>
          <w:color w:val="000000" w:themeColor="text1"/>
          <w:sz w:val="18"/>
          <w:szCs w:val="18"/>
          <w:lang w:val="en-CA"/>
        </w:rPr>
        <w:fldChar w:fldCharType="end"/>
      </w:r>
      <w:r w:rsidRPr="00203E92">
        <w:rPr>
          <w:rFonts w:ascii="Verdana" w:hAnsi="Verdana" w:cs="Times New Roman"/>
          <w:color w:val="000000" w:themeColor="text1"/>
          <w:sz w:val="18"/>
          <w:szCs w:val="18"/>
        </w:rPr>
        <w:t>Minn. Rules Parts 3501.1400-3501.1410 (Academic Standards for Physical Education)</w:t>
      </w:r>
    </w:p>
    <w:p w14:paraId="0F4637DC" w14:textId="77777777" w:rsidR="00536850" w:rsidRPr="00203E92" w:rsidRDefault="005368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jc w:val="both"/>
        <w:rPr>
          <w:rFonts w:ascii="Verdana" w:hAnsi="Verdana" w:cs="Times New Roman"/>
          <w:sz w:val="18"/>
          <w:szCs w:val="18"/>
        </w:rPr>
      </w:pPr>
      <w:r w:rsidRPr="00203E92">
        <w:rPr>
          <w:rFonts w:ascii="Verdana" w:hAnsi="Verdana" w:cs="Times New Roman"/>
          <w:sz w:val="18"/>
          <w:szCs w:val="18"/>
        </w:rPr>
        <w:t xml:space="preserve">20 U.S.C. § 6301, </w:t>
      </w:r>
      <w:r w:rsidRPr="00203E92">
        <w:rPr>
          <w:rFonts w:ascii="Verdana" w:hAnsi="Verdana" w:cs="Times New Roman"/>
          <w:i/>
          <w:iCs/>
          <w:sz w:val="18"/>
          <w:szCs w:val="18"/>
        </w:rPr>
        <w:t>et seq.</w:t>
      </w:r>
      <w:r w:rsidRPr="00203E92">
        <w:rPr>
          <w:rFonts w:ascii="Verdana" w:hAnsi="Verdana" w:cs="Times New Roman"/>
          <w:sz w:val="18"/>
          <w:szCs w:val="18"/>
        </w:rPr>
        <w:t xml:space="preserve"> (</w:t>
      </w:r>
      <w:r w:rsidR="00D3396F" w:rsidRPr="00203E92">
        <w:rPr>
          <w:rFonts w:ascii="Verdana" w:hAnsi="Verdana" w:cs="Times New Roman"/>
          <w:sz w:val="18"/>
          <w:szCs w:val="18"/>
        </w:rPr>
        <w:t>E</w:t>
      </w:r>
      <w:r w:rsidR="00CB2B0F" w:rsidRPr="00203E92">
        <w:rPr>
          <w:rFonts w:ascii="Verdana" w:hAnsi="Verdana" w:cs="Times New Roman"/>
          <w:sz w:val="18"/>
          <w:szCs w:val="18"/>
        </w:rPr>
        <w:t xml:space="preserve">very Student Succeeds </w:t>
      </w:r>
      <w:r w:rsidRPr="00203E92">
        <w:rPr>
          <w:rFonts w:ascii="Verdana" w:hAnsi="Verdana" w:cs="Times New Roman"/>
          <w:sz w:val="18"/>
          <w:szCs w:val="18"/>
        </w:rPr>
        <w:t>Act)</w:t>
      </w:r>
    </w:p>
    <w:p w14:paraId="13D9BAA2" w14:textId="77777777" w:rsidR="00536850" w:rsidRPr="00203E92" w:rsidRDefault="005368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jc w:val="both"/>
        <w:rPr>
          <w:rFonts w:ascii="Verdana" w:hAnsi="Verdana" w:cs="Times New Roman"/>
          <w:sz w:val="18"/>
          <w:szCs w:val="18"/>
        </w:rPr>
      </w:pPr>
    </w:p>
    <w:p w14:paraId="22D985D0" w14:textId="2361BF5B" w:rsidR="00536850" w:rsidRPr="00203E92" w:rsidRDefault="005368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720" w:hanging="720"/>
        <w:jc w:val="both"/>
        <w:rPr>
          <w:rFonts w:ascii="Verdana" w:hAnsi="Verdana" w:cs="Times New Roman"/>
          <w:sz w:val="18"/>
          <w:szCs w:val="18"/>
        </w:rPr>
      </w:pPr>
      <w:r w:rsidRPr="00203E92">
        <w:rPr>
          <w:rFonts w:ascii="Verdana" w:hAnsi="Verdana" w:cs="Times New Roman"/>
          <w:b/>
          <w:bCs/>
          <w:i/>
          <w:iCs/>
          <w:sz w:val="18"/>
          <w:szCs w:val="18"/>
        </w:rPr>
        <w:t>Cross References:</w:t>
      </w:r>
      <w:r w:rsidRPr="00203E92">
        <w:rPr>
          <w:rFonts w:ascii="Verdana" w:hAnsi="Verdana" w:cs="Times New Roman"/>
          <w:sz w:val="18"/>
          <w:szCs w:val="18"/>
        </w:rPr>
        <w:tab/>
        <w:t>MSBA/MASA Model Policy 104 (</w:t>
      </w:r>
      <w:r w:rsidR="00161FBF">
        <w:rPr>
          <w:rFonts w:ascii="Verdana" w:hAnsi="Verdana" w:cs="Times New Roman"/>
          <w:sz w:val="18"/>
          <w:szCs w:val="18"/>
        </w:rPr>
        <w:t xml:space="preserve">Charter </w:t>
      </w:r>
      <w:r w:rsidR="008163FE">
        <w:rPr>
          <w:rFonts w:ascii="Verdana" w:hAnsi="Verdana" w:cs="Times New Roman"/>
          <w:sz w:val="18"/>
          <w:szCs w:val="18"/>
        </w:rPr>
        <w:t>S</w:t>
      </w:r>
      <w:r w:rsidR="00161FBF">
        <w:rPr>
          <w:rFonts w:ascii="Verdana" w:hAnsi="Verdana" w:cs="Times New Roman"/>
          <w:sz w:val="18"/>
          <w:szCs w:val="18"/>
        </w:rPr>
        <w:t>chool</w:t>
      </w:r>
      <w:r w:rsidRPr="00203E92">
        <w:rPr>
          <w:rFonts w:ascii="Verdana" w:hAnsi="Verdana" w:cs="Times New Roman"/>
          <w:sz w:val="18"/>
          <w:szCs w:val="18"/>
        </w:rPr>
        <w:t xml:space="preserve"> Mission Statement)</w:t>
      </w:r>
    </w:p>
    <w:p w14:paraId="0DEF2F71" w14:textId="524C2B01" w:rsidR="00536850" w:rsidRPr="00203E92" w:rsidRDefault="005368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jc w:val="both"/>
        <w:rPr>
          <w:rFonts w:ascii="Verdana" w:hAnsi="Verdana" w:cs="Times New Roman"/>
          <w:sz w:val="18"/>
          <w:szCs w:val="18"/>
        </w:rPr>
      </w:pPr>
      <w:r w:rsidRPr="00203E92">
        <w:rPr>
          <w:rFonts w:ascii="Verdana" w:hAnsi="Verdana" w:cs="Times New Roman"/>
          <w:sz w:val="18"/>
          <w:szCs w:val="18"/>
        </w:rPr>
        <w:t>MSBA/MASA Model Policy 601 (</w:t>
      </w:r>
      <w:r w:rsidR="00161FBF">
        <w:rPr>
          <w:rFonts w:ascii="Verdana" w:hAnsi="Verdana" w:cs="Times New Roman"/>
          <w:sz w:val="18"/>
          <w:szCs w:val="18"/>
        </w:rPr>
        <w:t xml:space="preserve">Charter </w:t>
      </w:r>
      <w:r w:rsidR="008163FE">
        <w:rPr>
          <w:rFonts w:ascii="Verdana" w:hAnsi="Verdana" w:cs="Times New Roman"/>
          <w:sz w:val="18"/>
          <w:szCs w:val="18"/>
        </w:rPr>
        <w:t>S</w:t>
      </w:r>
      <w:r w:rsidR="00161FBF">
        <w:rPr>
          <w:rFonts w:ascii="Verdana" w:hAnsi="Verdana" w:cs="Times New Roman"/>
          <w:sz w:val="18"/>
          <w:szCs w:val="18"/>
        </w:rPr>
        <w:t>chool</w:t>
      </w:r>
      <w:r w:rsidRPr="00203E92">
        <w:rPr>
          <w:rFonts w:ascii="Verdana" w:hAnsi="Verdana" w:cs="Times New Roman"/>
          <w:sz w:val="18"/>
          <w:szCs w:val="18"/>
        </w:rPr>
        <w:t xml:space="preserve"> Curriculum and Instruction Goals)</w:t>
      </w:r>
    </w:p>
    <w:p w14:paraId="2BFBC257" w14:textId="77777777" w:rsidR="00536850" w:rsidRPr="00203E92" w:rsidRDefault="005368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jc w:val="both"/>
        <w:rPr>
          <w:rFonts w:ascii="Verdana" w:hAnsi="Verdana" w:cs="Times New Roman"/>
          <w:sz w:val="18"/>
          <w:szCs w:val="18"/>
        </w:rPr>
      </w:pPr>
      <w:r w:rsidRPr="00203E92">
        <w:rPr>
          <w:rFonts w:ascii="Verdana" w:hAnsi="Verdana" w:cs="Times New Roman"/>
          <w:sz w:val="18"/>
          <w:szCs w:val="18"/>
        </w:rPr>
        <w:t>MSBA/MASA Model Policy 613 (Graduation Requirements)</w:t>
      </w:r>
    </w:p>
    <w:p w14:paraId="745B5799" w14:textId="4E8ABAD5" w:rsidR="00536850" w:rsidRPr="00203E92" w:rsidRDefault="005368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jc w:val="both"/>
        <w:rPr>
          <w:rFonts w:ascii="Verdana" w:hAnsi="Verdana" w:cs="Times New Roman"/>
          <w:sz w:val="18"/>
          <w:szCs w:val="18"/>
        </w:rPr>
      </w:pPr>
      <w:r w:rsidRPr="00203E92">
        <w:rPr>
          <w:rFonts w:ascii="Verdana" w:hAnsi="Verdana" w:cs="Times New Roman"/>
          <w:sz w:val="18"/>
          <w:szCs w:val="18"/>
        </w:rPr>
        <w:lastRenderedPageBreak/>
        <w:t>MSBA/MASA Model Policy 614 (</w:t>
      </w:r>
      <w:r w:rsidR="00161FBF">
        <w:rPr>
          <w:rFonts w:ascii="Verdana" w:hAnsi="Verdana" w:cs="Times New Roman"/>
          <w:sz w:val="18"/>
          <w:szCs w:val="18"/>
        </w:rPr>
        <w:t xml:space="preserve">Charter </w:t>
      </w:r>
      <w:r w:rsidR="008163FE">
        <w:rPr>
          <w:rFonts w:ascii="Verdana" w:hAnsi="Verdana" w:cs="Times New Roman"/>
          <w:sz w:val="18"/>
          <w:szCs w:val="18"/>
        </w:rPr>
        <w:t>S</w:t>
      </w:r>
      <w:r w:rsidR="00161FBF">
        <w:rPr>
          <w:rFonts w:ascii="Verdana" w:hAnsi="Verdana" w:cs="Times New Roman"/>
          <w:sz w:val="18"/>
          <w:szCs w:val="18"/>
        </w:rPr>
        <w:t>chool</w:t>
      </w:r>
      <w:r w:rsidRPr="00203E92">
        <w:rPr>
          <w:rFonts w:ascii="Verdana" w:hAnsi="Verdana" w:cs="Times New Roman"/>
          <w:sz w:val="18"/>
          <w:szCs w:val="18"/>
        </w:rPr>
        <w:t xml:space="preserve"> Testing Plan and Procedure)</w:t>
      </w:r>
    </w:p>
    <w:p w14:paraId="6F3C7A2C" w14:textId="77777777" w:rsidR="00536850" w:rsidRPr="00203E92" w:rsidRDefault="005368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jc w:val="both"/>
        <w:rPr>
          <w:rFonts w:ascii="Verdana" w:hAnsi="Verdana" w:cs="Times New Roman"/>
          <w:sz w:val="18"/>
          <w:szCs w:val="18"/>
        </w:rPr>
      </w:pPr>
      <w:r w:rsidRPr="00203E92">
        <w:rPr>
          <w:rFonts w:ascii="Verdana" w:hAnsi="Verdana" w:cs="Times New Roman"/>
          <w:sz w:val="18"/>
          <w:szCs w:val="18"/>
        </w:rPr>
        <w:t>MSBA/MASA Model Policy 615 (Testing</w:t>
      </w:r>
      <w:r w:rsidR="00766A21" w:rsidRPr="00203E92">
        <w:rPr>
          <w:rFonts w:ascii="Verdana" w:hAnsi="Verdana" w:cs="Times New Roman"/>
          <w:sz w:val="18"/>
          <w:szCs w:val="18"/>
        </w:rPr>
        <w:t xml:space="preserve"> </w:t>
      </w:r>
      <w:r w:rsidRPr="00203E92">
        <w:rPr>
          <w:rFonts w:ascii="Verdana" w:hAnsi="Verdana" w:cs="Times New Roman"/>
          <w:sz w:val="18"/>
          <w:szCs w:val="18"/>
        </w:rPr>
        <w:t>Accommodations, Modifications, and Exemptions for IEP</w:t>
      </w:r>
      <w:r w:rsidR="00C52861" w:rsidRPr="00203E92">
        <w:rPr>
          <w:rFonts w:ascii="Verdana" w:hAnsi="Verdana" w:cs="Times New Roman"/>
          <w:sz w:val="18"/>
          <w:szCs w:val="18"/>
        </w:rPr>
        <w:t>s</w:t>
      </w:r>
      <w:r w:rsidRPr="00203E92">
        <w:rPr>
          <w:rFonts w:ascii="Verdana" w:hAnsi="Verdana" w:cs="Times New Roman"/>
          <w:sz w:val="18"/>
          <w:szCs w:val="18"/>
        </w:rPr>
        <w:t xml:space="preserve">, Section 504 </w:t>
      </w:r>
      <w:r w:rsidR="00C52861" w:rsidRPr="00203E92">
        <w:rPr>
          <w:rFonts w:ascii="Verdana" w:hAnsi="Verdana" w:cs="Times New Roman"/>
          <w:sz w:val="18"/>
          <w:szCs w:val="18"/>
        </w:rPr>
        <w:t>Plans</w:t>
      </w:r>
      <w:r w:rsidRPr="00203E92">
        <w:rPr>
          <w:rFonts w:ascii="Verdana" w:hAnsi="Verdana" w:cs="Times New Roman"/>
          <w:sz w:val="18"/>
          <w:szCs w:val="18"/>
        </w:rPr>
        <w:t>, and LEP Students)</w:t>
      </w:r>
    </w:p>
    <w:p w14:paraId="7E27D1E8" w14:textId="37892867" w:rsidR="00536850" w:rsidRPr="00203E92" w:rsidRDefault="005368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jc w:val="both"/>
        <w:rPr>
          <w:rFonts w:ascii="Verdana" w:hAnsi="Verdana" w:cs="Times New Roman"/>
          <w:sz w:val="18"/>
          <w:szCs w:val="18"/>
        </w:rPr>
      </w:pPr>
      <w:r w:rsidRPr="00203E92">
        <w:rPr>
          <w:rFonts w:ascii="Verdana" w:hAnsi="Verdana" w:cs="Times New Roman"/>
          <w:sz w:val="18"/>
          <w:szCs w:val="18"/>
        </w:rPr>
        <w:t>MSBA/MASA Model Policy 617 (</w:t>
      </w:r>
      <w:r w:rsidR="00161FBF">
        <w:rPr>
          <w:rFonts w:ascii="Verdana" w:hAnsi="Verdana" w:cs="Times New Roman"/>
          <w:sz w:val="18"/>
          <w:szCs w:val="18"/>
        </w:rPr>
        <w:t xml:space="preserve">Charter </w:t>
      </w:r>
      <w:r w:rsidR="00524E2B">
        <w:rPr>
          <w:rFonts w:ascii="Verdana" w:hAnsi="Verdana" w:cs="Times New Roman"/>
          <w:sz w:val="18"/>
          <w:szCs w:val="18"/>
        </w:rPr>
        <w:t>S</w:t>
      </w:r>
      <w:r w:rsidR="00161FBF">
        <w:rPr>
          <w:rFonts w:ascii="Verdana" w:hAnsi="Verdana" w:cs="Times New Roman"/>
          <w:sz w:val="18"/>
          <w:szCs w:val="18"/>
        </w:rPr>
        <w:t>chool</w:t>
      </w:r>
      <w:r w:rsidRPr="00203E92">
        <w:rPr>
          <w:rFonts w:ascii="Verdana" w:hAnsi="Verdana" w:cs="Times New Roman"/>
          <w:sz w:val="18"/>
          <w:szCs w:val="18"/>
        </w:rPr>
        <w:t xml:space="preserve"> Ensurance of Preparatory and High School Standards)</w:t>
      </w:r>
    </w:p>
    <w:p w14:paraId="58ACAF16" w14:textId="77777777" w:rsidR="00536850" w:rsidRPr="00203E92" w:rsidRDefault="005368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jc w:val="both"/>
        <w:rPr>
          <w:rFonts w:ascii="Verdana" w:hAnsi="Verdana" w:cs="Times New Roman"/>
          <w:sz w:val="18"/>
          <w:szCs w:val="18"/>
        </w:rPr>
      </w:pPr>
      <w:r w:rsidRPr="00203E92">
        <w:rPr>
          <w:rFonts w:ascii="Verdana" w:hAnsi="Verdana" w:cs="Times New Roman"/>
          <w:sz w:val="18"/>
          <w:szCs w:val="18"/>
        </w:rPr>
        <w:t>MSBA/MASA Model Policy 618 (Assessment of St</w:t>
      </w:r>
      <w:r w:rsidR="0049327C" w:rsidRPr="00203E92">
        <w:rPr>
          <w:rFonts w:ascii="Verdana" w:hAnsi="Verdana" w:cs="Times New Roman"/>
          <w:sz w:val="18"/>
          <w:szCs w:val="18"/>
        </w:rPr>
        <w:t>udent</w:t>
      </w:r>
      <w:r w:rsidRPr="00203E92">
        <w:rPr>
          <w:rFonts w:ascii="Verdana" w:hAnsi="Verdana" w:cs="Times New Roman"/>
          <w:sz w:val="18"/>
          <w:szCs w:val="18"/>
        </w:rPr>
        <w:t xml:space="preserve"> Achievement)</w:t>
      </w:r>
    </w:p>
    <w:p w14:paraId="73C5B7EE" w14:textId="77777777" w:rsidR="00536850" w:rsidRPr="00203E92" w:rsidRDefault="005368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jc w:val="both"/>
        <w:rPr>
          <w:rFonts w:ascii="Verdana" w:hAnsi="Verdana" w:cs="Times New Roman"/>
          <w:sz w:val="18"/>
          <w:szCs w:val="18"/>
        </w:rPr>
      </w:pPr>
      <w:r w:rsidRPr="00203E92">
        <w:rPr>
          <w:rFonts w:ascii="Verdana" w:hAnsi="Verdana" w:cs="Times New Roman"/>
          <w:sz w:val="18"/>
          <w:szCs w:val="18"/>
        </w:rPr>
        <w:t>MSBA/MASA Model Policy 619 (Staff Development for Standards)</w:t>
      </w:r>
    </w:p>
    <w:p w14:paraId="032E169B" w14:textId="77777777" w:rsidR="00536850" w:rsidRPr="00203E92" w:rsidRDefault="005368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jc w:val="both"/>
        <w:rPr>
          <w:rFonts w:ascii="Verdana" w:hAnsi="Verdana" w:cs="Times New Roman"/>
          <w:sz w:val="18"/>
          <w:szCs w:val="18"/>
        </w:rPr>
      </w:pPr>
      <w:r w:rsidRPr="00203E92">
        <w:rPr>
          <w:rFonts w:ascii="Verdana" w:hAnsi="Verdana" w:cs="Times New Roman"/>
          <w:sz w:val="18"/>
          <w:szCs w:val="18"/>
        </w:rPr>
        <w:t>MSBA/MASA Model Policy 620 (Credit for Learning)</w:t>
      </w:r>
    </w:p>
    <w:sectPr w:rsidR="00536850" w:rsidRPr="00203E92" w:rsidSect="00192813">
      <w:footerReference w:type="default" r:id="rId9"/>
      <w:type w:val="continuous"/>
      <w:pgSz w:w="12240" w:h="15840" w:code="1"/>
      <w:pgMar w:top="1440" w:right="1440" w:bottom="1584"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4E671" w14:textId="77777777" w:rsidR="00D87500" w:rsidRDefault="00D87500">
      <w:r>
        <w:separator/>
      </w:r>
    </w:p>
  </w:endnote>
  <w:endnote w:type="continuationSeparator" w:id="0">
    <w:p w14:paraId="59296200" w14:textId="77777777" w:rsidR="00D87500" w:rsidRDefault="00D87500">
      <w:r>
        <w:continuationSeparator/>
      </w:r>
    </w:p>
  </w:endnote>
  <w:endnote w:type="continuationNotice" w:id="1">
    <w:p w14:paraId="0846DE58" w14:textId="77777777" w:rsidR="00D87500" w:rsidRDefault="00D87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ixedsy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4F56E" w14:textId="77777777" w:rsidR="00B719CE" w:rsidRPr="00203E92" w:rsidRDefault="00B719CE">
    <w:pPr>
      <w:pStyle w:val="Footer"/>
      <w:framePr w:wrap="auto" w:vAnchor="text" w:hAnchor="margin" w:xAlign="center" w:y="1"/>
      <w:rPr>
        <w:rStyle w:val="PageNumber"/>
        <w:rFonts w:ascii="Verdana" w:hAnsi="Verdana"/>
        <w:sz w:val="18"/>
        <w:szCs w:val="18"/>
      </w:rPr>
    </w:pPr>
    <w:r w:rsidRPr="00203E92">
      <w:rPr>
        <w:rStyle w:val="PageNumber"/>
        <w:rFonts w:ascii="Verdana" w:hAnsi="Verdana"/>
        <w:sz w:val="18"/>
        <w:szCs w:val="18"/>
      </w:rPr>
      <w:t>616-</w:t>
    </w:r>
    <w:r w:rsidRPr="00203E92">
      <w:rPr>
        <w:rStyle w:val="PageNumber"/>
        <w:rFonts w:ascii="Verdana" w:hAnsi="Verdana"/>
        <w:sz w:val="18"/>
        <w:szCs w:val="18"/>
      </w:rPr>
      <w:fldChar w:fldCharType="begin"/>
    </w:r>
    <w:r w:rsidRPr="00203E92">
      <w:rPr>
        <w:rStyle w:val="PageNumber"/>
        <w:rFonts w:ascii="Verdana" w:hAnsi="Verdana"/>
        <w:sz w:val="18"/>
        <w:szCs w:val="18"/>
      </w:rPr>
      <w:instrText xml:space="preserve">PAGE  </w:instrText>
    </w:r>
    <w:r w:rsidRPr="00203E92">
      <w:rPr>
        <w:rStyle w:val="PageNumber"/>
        <w:rFonts w:ascii="Verdana" w:hAnsi="Verdana"/>
        <w:sz w:val="18"/>
        <w:szCs w:val="18"/>
      </w:rPr>
      <w:fldChar w:fldCharType="separate"/>
    </w:r>
    <w:r w:rsidR="005F5F17" w:rsidRPr="00203E92">
      <w:rPr>
        <w:rStyle w:val="PageNumber"/>
        <w:rFonts w:ascii="Verdana" w:hAnsi="Verdana"/>
        <w:noProof/>
        <w:sz w:val="18"/>
        <w:szCs w:val="18"/>
      </w:rPr>
      <w:t>7</w:t>
    </w:r>
    <w:r w:rsidRPr="00203E92">
      <w:rPr>
        <w:rStyle w:val="PageNumber"/>
        <w:rFonts w:ascii="Verdana" w:hAnsi="Verdana"/>
        <w:sz w:val="18"/>
        <w:szCs w:val="18"/>
      </w:rPr>
      <w:fldChar w:fldCharType="end"/>
    </w:r>
  </w:p>
  <w:p w14:paraId="4C684D82" w14:textId="77777777" w:rsidR="00B719CE" w:rsidRDefault="00B71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7AC23" w14:textId="77777777" w:rsidR="00D87500" w:rsidRDefault="00D87500">
      <w:r>
        <w:separator/>
      </w:r>
    </w:p>
  </w:footnote>
  <w:footnote w:type="continuationSeparator" w:id="0">
    <w:p w14:paraId="1BB0FC69" w14:textId="77777777" w:rsidR="00D87500" w:rsidRDefault="00D87500">
      <w:r>
        <w:continuationSeparator/>
      </w:r>
    </w:p>
  </w:footnote>
  <w:footnote w:type="continuationNotice" w:id="1">
    <w:p w14:paraId="1CFFA5E1" w14:textId="77777777" w:rsidR="00D87500" w:rsidRDefault="00D87500"/>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rry Morrow">
    <w15:presenceInfo w15:providerId="AD" w15:userId="S::tmorrow@mnmsba.org::b5ba5384-b3c3-4eac-b4bd-b02afa3168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50"/>
    <w:rsid w:val="0001155D"/>
    <w:rsid w:val="000171FD"/>
    <w:rsid w:val="000234C1"/>
    <w:rsid w:val="00023A07"/>
    <w:rsid w:val="00041C93"/>
    <w:rsid w:val="00042F70"/>
    <w:rsid w:val="0005320A"/>
    <w:rsid w:val="00062C1E"/>
    <w:rsid w:val="000714C8"/>
    <w:rsid w:val="00072AFB"/>
    <w:rsid w:val="000741FB"/>
    <w:rsid w:val="00077815"/>
    <w:rsid w:val="000937DC"/>
    <w:rsid w:val="000962C3"/>
    <w:rsid w:val="000D02BA"/>
    <w:rsid w:val="000E722D"/>
    <w:rsid w:val="000E7C0E"/>
    <w:rsid w:val="000F6441"/>
    <w:rsid w:val="00123344"/>
    <w:rsid w:val="0012587E"/>
    <w:rsid w:val="00161FBF"/>
    <w:rsid w:val="00166AB7"/>
    <w:rsid w:val="001849C8"/>
    <w:rsid w:val="00192813"/>
    <w:rsid w:val="001B411F"/>
    <w:rsid w:val="001B59BB"/>
    <w:rsid w:val="001B720C"/>
    <w:rsid w:val="001C4DEE"/>
    <w:rsid w:val="001D3A7A"/>
    <w:rsid w:val="001E3C19"/>
    <w:rsid w:val="001E6CF7"/>
    <w:rsid w:val="00203E92"/>
    <w:rsid w:val="00234323"/>
    <w:rsid w:val="00245C36"/>
    <w:rsid w:val="00257ECE"/>
    <w:rsid w:val="00266C83"/>
    <w:rsid w:val="00266ED4"/>
    <w:rsid w:val="0028214A"/>
    <w:rsid w:val="002A58DC"/>
    <w:rsid w:val="002B0650"/>
    <w:rsid w:val="002C0BA0"/>
    <w:rsid w:val="002C5910"/>
    <w:rsid w:val="002D6C46"/>
    <w:rsid w:val="002E14C6"/>
    <w:rsid w:val="002E311A"/>
    <w:rsid w:val="002E74A2"/>
    <w:rsid w:val="00312A24"/>
    <w:rsid w:val="00313D5D"/>
    <w:rsid w:val="00331B84"/>
    <w:rsid w:val="00333CA4"/>
    <w:rsid w:val="0033417B"/>
    <w:rsid w:val="003507FE"/>
    <w:rsid w:val="003917FE"/>
    <w:rsid w:val="003A249F"/>
    <w:rsid w:val="003D60B0"/>
    <w:rsid w:val="003E2432"/>
    <w:rsid w:val="004034DD"/>
    <w:rsid w:val="00416E95"/>
    <w:rsid w:val="00425E76"/>
    <w:rsid w:val="00425E97"/>
    <w:rsid w:val="004368DC"/>
    <w:rsid w:val="00440D98"/>
    <w:rsid w:val="00444469"/>
    <w:rsid w:val="00447B0D"/>
    <w:rsid w:val="00482039"/>
    <w:rsid w:val="0049327C"/>
    <w:rsid w:val="004D6F6D"/>
    <w:rsid w:val="005005CE"/>
    <w:rsid w:val="005069FE"/>
    <w:rsid w:val="00513432"/>
    <w:rsid w:val="00522E82"/>
    <w:rsid w:val="00524E2B"/>
    <w:rsid w:val="00527C55"/>
    <w:rsid w:val="00536850"/>
    <w:rsid w:val="005416C0"/>
    <w:rsid w:val="0057749D"/>
    <w:rsid w:val="00582712"/>
    <w:rsid w:val="005B564F"/>
    <w:rsid w:val="005C017A"/>
    <w:rsid w:val="005C2C32"/>
    <w:rsid w:val="005E063D"/>
    <w:rsid w:val="005F2860"/>
    <w:rsid w:val="005F5F17"/>
    <w:rsid w:val="0060771D"/>
    <w:rsid w:val="00623E38"/>
    <w:rsid w:val="006320E7"/>
    <w:rsid w:val="00637434"/>
    <w:rsid w:val="00656EBB"/>
    <w:rsid w:val="0066068A"/>
    <w:rsid w:val="00661BF5"/>
    <w:rsid w:val="006A6EFA"/>
    <w:rsid w:val="006B02E7"/>
    <w:rsid w:val="006C2089"/>
    <w:rsid w:val="006D405E"/>
    <w:rsid w:val="006E708A"/>
    <w:rsid w:val="006F006A"/>
    <w:rsid w:val="006F204F"/>
    <w:rsid w:val="006F747D"/>
    <w:rsid w:val="007117CC"/>
    <w:rsid w:val="00716328"/>
    <w:rsid w:val="00726226"/>
    <w:rsid w:val="00763BF8"/>
    <w:rsid w:val="00766A21"/>
    <w:rsid w:val="00786D29"/>
    <w:rsid w:val="0078760A"/>
    <w:rsid w:val="007D4E9B"/>
    <w:rsid w:val="007D65E7"/>
    <w:rsid w:val="007E176B"/>
    <w:rsid w:val="008012BD"/>
    <w:rsid w:val="008163FE"/>
    <w:rsid w:val="00817F2D"/>
    <w:rsid w:val="0082058B"/>
    <w:rsid w:val="00824735"/>
    <w:rsid w:val="00827EBB"/>
    <w:rsid w:val="0083640C"/>
    <w:rsid w:val="00836CFB"/>
    <w:rsid w:val="00847E35"/>
    <w:rsid w:val="00847E93"/>
    <w:rsid w:val="00850D84"/>
    <w:rsid w:val="008578B0"/>
    <w:rsid w:val="00867175"/>
    <w:rsid w:val="008925E7"/>
    <w:rsid w:val="0089374E"/>
    <w:rsid w:val="008A322C"/>
    <w:rsid w:val="008E5CE3"/>
    <w:rsid w:val="008F356B"/>
    <w:rsid w:val="008F3C94"/>
    <w:rsid w:val="00902103"/>
    <w:rsid w:val="00917AB3"/>
    <w:rsid w:val="00942BE5"/>
    <w:rsid w:val="00954587"/>
    <w:rsid w:val="00955077"/>
    <w:rsid w:val="00967381"/>
    <w:rsid w:val="009B1782"/>
    <w:rsid w:val="009D0FC0"/>
    <w:rsid w:val="009D3095"/>
    <w:rsid w:val="009E5BEF"/>
    <w:rsid w:val="009E7F67"/>
    <w:rsid w:val="00A13EEA"/>
    <w:rsid w:val="00A56B21"/>
    <w:rsid w:val="00A71D21"/>
    <w:rsid w:val="00A813F3"/>
    <w:rsid w:val="00A850EB"/>
    <w:rsid w:val="00A91FAB"/>
    <w:rsid w:val="00AB206E"/>
    <w:rsid w:val="00AB71A9"/>
    <w:rsid w:val="00AC3181"/>
    <w:rsid w:val="00AF4A47"/>
    <w:rsid w:val="00AF5D6D"/>
    <w:rsid w:val="00B707A1"/>
    <w:rsid w:val="00B719CE"/>
    <w:rsid w:val="00B954AB"/>
    <w:rsid w:val="00BB5836"/>
    <w:rsid w:val="00BD3060"/>
    <w:rsid w:val="00BF15B3"/>
    <w:rsid w:val="00BF5163"/>
    <w:rsid w:val="00C26A38"/>
    <w:rsid w:val="00C52861"/>
    <w:rsid w:val="00C5625E"/>
    <w:rsid w:val="00C5750F"/>
    <w:rsid w:val="00C6750A"/>
    <w:rsid w:val="00C90932"/>
    <w:rsid w:val="00CA4C1F"/>
    <w:rsid w:val="00CB2B0F"/>
    <w:rsid w:val="00CB50A0"/>
    <w:rsid w:val="00CC0216"/>
    <w:rsid w:val="00CF1FAA"/>
    <w:rsid w:val="00D25821"/>
    <w:rsid w:val="00D3396F"/>
    <w:rsid w:val="00D5116E"/>
    <w:rsid w:val="00D87283"/>
    <w:rsid w:val="00D87500"/>
    <w:rsid w:val="00D94BFC"/>
    <w:rsid w:val="00D954B0"/>
    <w:rsid w:val="00D97CCF"/>
    <w:rsid w:val="00DE00AA"/>
    <w:rsid w:val="00DE41D4"/>
    <w:rsid w:val="00DE6D62"/>
    <w:rsid w:val="00E23F3E"/>
    <w:rsid w:val="00E30711"/>
    <w:rsid w:val="00E42466"/>
    <w:rsid w:val="00E51765"/>
    <w:rsid w:val="00E51D5C"/>
    <w:rsid w:val="00E652ED"/>
    <w:rsid w:val="00E71E16"/>
    <w:rsid w:val="00E73A28"/>
    <w:rsid w:val="00E95EDD"/>
    <w:rsid w:val="00EA6637"/>
    <w:rsid w:val="00EC499E"/>
    <w:rsid w:val="00ED07F7"/>
    <w:rsid w:val="00ED73A5"/>
    <w:rsid w:val="00EE57AA"/>
    <w:rsid w:val="00EF6F19"/>
    <w:rsid w:val="00F11C27"/>
    <w:rsid w:val="00F33CBF"/>
    <w:rsid w:val="00F35C5C"/>
    <w:rsid w:val="00F41090"/>
    <w:rsid w:val="00F6334C"/>
    <w:rsid w:val="00F773F9"/>
    <w:rsid w:val="00F86378"/>
    <w:rsid w:val="00F93568"/>
    <w:rsid w:val="00FA539E"/>
    <w:rsid w:val="00FB6F43"/>
    <w:rsid w:val="00FD3E00"/>
    <w:rsid w:val="00FE2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A7554E"/>
  <w14:defaultImageDpi w14:val="0"/>
  <w15:docId w15:val="{1FF828FE-37FD-489F-BAF5-2D36692EE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Fixedsys" w:hAnsi="Fixedsys" w:cs="Fixedsys"/>
      <w:sz w:val="20"/>
      <w:szCs w:val="20"/>
    </w:rPr>
  </w:style>
  <w:style w:type="paragraph" w:styleId="Heading1">
    <w:name w:val="heading 1"/>
    <w:basedOn w:val="Normal"/>
    <w:next w:val="Normal"/>
    <w:link w:val="Heading1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WPDefaults">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pPr>
    <w:rPr>
      <w:rFonts w:ascii="Fixedsys" w:hAnsi="Fixedsys" w:cs="Fixedsys"/>
      <w:sz w:val="24"/>
      <w:szCs w:val="24"/>
    </w:rPr>
  </w:style>
  <w:style w:type="character" w:customStyle="1" w:styleId="InitialStyle">
    <w:name w:val="InitialStyle"/>
    <w:uiPriority w:val="99"/>
  </w:style>
  <w:style w:type="character" w:customStyle="1" w:styleId="QuickFormat1">
    <w:name w:val="QuickFormat1"/>
    <w:uiPriority w:val="99"/>
    <w:rPr>
      <w:rFonts w:ascii="Times New Roman" w:hAnsi="Times New Roman"/>
    </w:rPr>
  </w:style>
  <w:style w:type="character" w:customStyle="1" w:styleId="42">
    <w:name w:val="42"/>
    <w:uiPriority w:val="99"/>
  </w:style>
  <w:style w:type="paragraph" w:customStyle="1" w:styleId="Outline1">
    <w:name w:val="Outline 1"/>
    <w:uiPriority w:val="99"/>
    <w:pPr>
      <w:widowControl w:val="0"/>
      <w:autoSpaceDE w:val="0"/>
      <w:autoSpaceDN w:val="0"/>
      <w:adjustRightInd w:val="0"/>
      <w:spacing w:after="0" w:line="240" w:lineRule="atLeast"/>
    </w:pPr>
    <w:rPr>
      <w:rFonts w:ascii="Fixedsys" w:hAnsi="Fixedsys" w:cs="Fixedsys"/>
      <w:b/>
      <w:bCs/>
      <w:sz w:val="24"/>
      <w:szCs w:val="24"/>
    </w:rPr>
  </w:style>
  <w:style w:type="paragraph" w:customStyle="1" w:styleId="Outline2">
    <w:name w:val="Outline 2"/>
    <w:uiPriority w:val="99"/>
    <w:pPr>
      <w:widowControl w:val="0"/>
      <w:autoSpaceDE w:val="0"/>
      <w:autoSpaceDN w:val="0"/>
      <w:adjustRightInd w:val="0"/>
      <w:spacing w:after="0" w:line="240" w:lineRule="atLeast"/>
      <w:ind w:left="1440"/>
    </w:pPr>
    <w:rPr>
      <w:rFonts w:ascii="Fixedsys" w:hAnsi="Fixedsys" w:cs="Fixedsys"/>
      <w:sz w:val="24"/>
      <w:szCs w:val="24"/>
    </w:rPr>
  </w:style>
  <w:style w:type="paragraph" w:customStyle="1" w:styleId="Outline3">
    <w:name w:val="Outline 3"/>
    <w:uiPriority w:val="99"/>
    <w:pPr>
      <w:widowControl w:val="0"/>
      <w:autoSpaceDE w:val="0"/>
      <w:autoSpaceDN w:val="0"/>
      <w:adjustRightInd w:val="0"/>
      <w:spacing w:after="0" w:line="240" w:lineRule="atLeast"/>
      <w:ind w:left="2160"/>
    </w:pPr>
    <w:rPr>
      <w:rFonts w:ascii="Fixedsys" w:hAnsi="Fixedsys" w:cs="Fixedsys"/>
      <w:sz w:val="24"/>
      <w:szCs w:val="24"/>
    </w:rPr>
  </w:style>
  <w:style w:type="paragraph" w:customStyle="1" w:styleId="Outline4">
    <w:name w:val="Outline 4"/>
    <w:uiPriority w:val="99"/>
    <w:pPr>
      <w:widowControl w:val="0"/>
      <w:autoSpaceDE w:val="0"/>
      <w:autoSpaceDN w:val="0"/>
      <w:adjustRightInd w:val="0"/>
      <w:spacing w:after="0" w:line="240" w:lineRule="atLeast"/>
      <w:ind w:left="2880"/>
    </w:pPr>
    <w:rPr>
      <w:rFonts w:ascii="Fixedsys" w:hAnsi="Fixedsys" w:cs="Fixedsys"/>
      <w:sz w:val="24"/>
      <w:szCs w:val="24"/>
    </w:rPr>
  </w:style>
  <w:style w:type="paragraph" w:customStyle="1" w:styleId="Outline5">
    <w:name w:val="Outline 5"/>
    <w:uiPriority w:val="99"/>
    <w:pPr>
      <w:widowControl w:val="0"/>
      <w:autoSpaceDE w:val="0"/>
      <w:autoSpaceDN w:val="0"/>
      <w:adjustRightInd w:val="0"/>
      <w:spacing w:after="0" w:line="240" w:lineRule="atLeast"/>
      <w:ind w:left="3600"/>
    </w:pPr>
    <w:rPr>
      <w:rFonts w:ascii="Fixedsys" w:hAnsi="Fixedsys" w:cs="Fixedsys"/>
      <w:sz w:val="24"/>
      <w:szCs w:val="24"/>
    </w:rPr>
  </w:style>
  <w:style w:type="paragraph" w:customStyle="1" w:styleId="Outline6">
    <w:name w:val="Outline 6"/>
    <w:uiPriority w:val="99"/>
    <w:pPr>
      <w:widowControl w:val="0"/>
      <w:autoSpaceDE w:val="0"/>
      <w:autoSpaceDN w:val="0"/>
      <w:adjustRightInd w:val="0"/>
      <w:spacing w:after="0" w:line="240" w:lineRule="atLeast"/>
      <w:ind w:left="4320"/>
    </w:pPr>
    <w:rPr>
      <w:rFonts w:ascii="Fixedsys" w:hAnsi="Fixedsys" w:cs="Fixedsys"/>
      <w:sz w:val="24"/>
      <w:szCs w:val="24"/>
    </w:rPr>
  </w:style>
  <w:style w:type="paragraph" w:customStyle="1" w:styleId="Outline7">
    <w:name w:val="Outline 7"/>
    <w:uiPriority w:val="99"/>
    <w:pPr>
      <w:widowControl w:val="0"/>
      <w:autoSpaceDE w:val="0"/>
      <w:autoSpaceDN w:val="0"/>
      <w:adjustRightInd w:val="0"/>
      <w:spacing w:after="0" w:line="240" w:lineRule="atLeast"/>
      <w:ind w:left="5040"/>
    </w:pPr>
    <w:rPr>
      <w:rFonts w:ascii="Fixedsys" w:hAnsi="Fixedsys" w:cs="Fixedsys"/>
      <w:sz w:val="24"/>
      <w:szCs w:val="24"/>
    </w:rPr>
  </w:style>
  <w:style w:type="paragraph" w:customStyle="1" w:styleId="Outline8">
    <w:name w:val="Outline 8"/>
    <w:uiPriority w:val="99"/>
    <w:pPr>
      <w:widowControl w:val="0"/>
      <w:autoSpaceDE w:val="0"/>
      <w:autoSpaceDN w:val="0"/>
      <w:adjustRightInd w:val="0"/>
      <w:spacing w:after="0" w:line="240" w:lineRule="atLeast"/>
      <w:ind w:left="5760"/>
    </w:pPr>
    <w:rPr>
      <w:rFonts w:ascii="Fixedsys" w:hAnsi="Fixedsys" w:cs="Fixedsys"/>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Fixedsys" w:hAnsi="Fixedsys" w:cs="Fixedsys"/>
      <w:sz w:val="20"/>
      <w:szCs w:val="20"/>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Fixedsys" w:hAnsi="Fixedsys" w:cs="Fixedsys"/>
      <w:sz w:val="20"/>
      <w:szCs w:val="20"/>
    </w:rPr>
  </w:style>
  <w:style w:type="paragraph" w:styleId="BodyText2">
    <w:name w:val="Body Text 2"/>
    <w:basedOn w:val="Normal"/>
    <w:link w:val="BodyText2Char"/>
    <w:uiPriority w:val="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1440"/>
      <w:jc w:val="both"/>
    </w:pPr>
    <w:rPr>
      <w:sz w:val="24"/>
      <w:szCs w:val="24"/>
    </w:rPr>
  </w:style>
  <w:style w:type="character" w:customStyle="1" w:styleId="BodyText2Char">
    <w:name w:val="Body Text 2 Char"/>
    <w:basedOn w:val="DefaultParagraphFont"/>
    <w:link w:val="BodyText2"/>
    <w:uiPriority w:val="99"/>
    <w:semiHidden/>
    <w:locked/>
    <w:rPr>
      <w:rFonts w:ascii="Fixedsys" w:hAnsi="Fixedsys" w:cs="Fixedsys"/>
      <w:sz w:val="20"/>
      <w:szCs w:val="20"/>
    </w:rPr>
  </w:style>
  <w:style w:type="paragraph" w:styleId="BodyTextIndent2">
    <w:name w:val="Body Text Indent 2"/>
    <w:basedOn w:val="Normal"/>
    <w:link w:val="BodyTextIndent2Char"/>
    <w:uiPriority w:val="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hanging="720"/>
      <w:jc w:val="both"/>
    </w:pPr>
    <w:rPr>
      <w:sz w:val="24"/>
      <w:szCs w:val="24"/>
    </w:rPr>
  </w:style>
  <w:style w:type="character" w:customStyle="1" w:styleId="BodyTextIndent2Char">
    <w:name w:val="Body Text Indent 2 Char"/>
    <w:basedOn w:val="DefaultParagraphFont"/>
    <w:link w:val="BodyTextIndent2"/>
    <w:uiPriority w:val="99"/>
    <w:semiHidden/>
    <w:locked/>
    <w:rPr>
      <w:rFonts w:ascii="Fixedsys" w:hAnsi="Fixedsys" w:cs="Fixedsys"/>
      <w:sz w:val="20"/>
      <w:szCs w:val="20"/>
    </w:rPr>
  </w:style>
  <w:style w:type="paragraph" w:styleId="Revision">
    <w:name w:val="Revision"/>
    <w:hidden/>
    <w:uiPriority w:val="99"/>
    <w:semiHidden/>
    <w:rsid w:val="00726226"/>
    <w:pPr>
      <w:spacing w:after="0" w:line="240" w:lineRule="auto"/>
    </w:pPr>
    <w:rPr>
      <w:rFonts w:ascii="Fixedsys" w:hAnsi="Fixedsys" w:cs="Fixedsys"/>
      <w:sz w:val="20"/>
      <w:szCs w:val="20"/>
    </w:rPr>
  </w:style>
  <w:style w:type="character" w:styleId="Hyperlink">
    <w:name w:val="Hyperlink"/>
    <w:basedOn w:val="DefaultParagraphFont"/>
    <w:uiPriority w:val="99"/>
    <w:unhideWhenUsed/>
    <w:rsid w:val="006B02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irkSchneidawind xmlns="25ad029e-f240-40f5-b5b1-d9ee73acc0be">
      <UserInfo>
        <DisplayName/>
        <AccountId xsi:nil="true"/>
        <AccountType/>
      </UserInfo>
    </KirkSchneidawind>
    <lcf76f155ced4ddcb4097134ff3c332f xmlns="25ad029e-f240-40f5-b5b1-d9ee73acc0be">
      <Terms xmlns="http://schemas.microsoft.com/office/infopath/2007/PartnerControls"/>
    </lcf76f155ced4ddcb4097134ff3c332f>
    <TaxCatchAll xmlns="c9af13df-af1b-40b8-a7a1-0919da38da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F39A8CCB252A4C80367E971B39346E" ma:contentTypeVersion="17" ma:contentTypeDescription="Create a new document." ma:contentTypeScope="" ma:versionID="76550ed73c62f32d26f201678f524295">
  <xsd:schema xmlns:xsd="http://www.w3.org/2001/XMLSchema" xmlns:xs="http://www.w3.org/2001/XMLSchema" xmlns:p="http://schemas.microsoft.com/office/2006/metadata/properties" xmlns:ns2="25ad029e-f240-40f5-b5b1-d9ee73acc0be" xmlns:ns3="f2bc1dc6-38f3-4be0-bb24-7bbfabbb5568" xmlns:ns4="c9af13df-af1b-40b8-a7a1-0919da38da63" targetNamespace="http://schemas.microsoft.com/office/2006/metadata/properties" ma:root="true" ma:fieldsID="2e60deb07f12c68f74ab57747df9ec06" ns2:_="" ns3:_="" ns4:_="">
    <xsd:import namespace="25ad029e-f240-40f5-b5b1-d9ee73acc0be"/>
    <xsd:import namespace="f2bc1dc6-38f3-4be0-bb24-7bbfabbb5568"/>
    <xsd:import namespace="c9af13df-af1b-40b8-a7a1-0919da38da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KirkSchneidawin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d029e-f240-40f5-b5b1-d9ee73acc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KirkSchneidawind" ma:index="21" nillable="true" ma:displayName="Kirk Schneidawind" ma:format="Dropdown" ma:list="UserInfo" ma:SharePointGroup="0" ma:internalName="KirkSchneidawin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722dcb-6a9c-4606-a7a8-f58802a9dc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bc1dc6-38f3-4be0-bb24-7bbfabbb55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af13df-af1b-40b8-a7a1-0919da38da6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ea3311c-5820-43c0-9869-3f233e05f268}" ma:internalName="TaxCatchAll" ma:showField="CatchAllData" ma:web="c9af13df-af1b-40b8-a7a1-0919da38d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D36ED3-E631-420C-8B71-3F1890DC0387}">
  <ds:schemaRefs>
    <ds:schemaRef ds:uri="http://schemas.microsoft.com/sharepoint/v3/contenttype/forms"/>
  </ds:schemaRefs>
</ds:datastoreItem>
</file>

<file path=customXml/itemProps2.xml><?xml version="1.0" encoding="utf-8"?>
<ds:datastoreItem xmlns:ds="http://schemas.openxmlformats.org/officeDocument/2006/customXml" ds:itemID="{5C918EC6-5B64-4590-AF82-2ACE4C492129}">
  <ds:schemaRefs>
    <ds:schemaRef ds:uri="http://schemas.microsoft.com/office/2006/metadata/properties"/>
    <ds:schemaRef ds:uri="http://schemas.microsoft.com/office/infopath/2007/PartnerControls"/>
    <ds:schemaRef ds:uri="25ad029e-f240-40f5-b5b1-d9ee73acc0be"/>
    <ds:schemaRef ds:uri="c9af13df-af1b-40b8-a7a1-0919da38da63"/>
  </ds:schemaRefs>
</ds:datastoreItem>
</file>

<file path=customXml/itemProps3.xml><?xml version="1.0" encoding="utf-8"?>
<ds:datastoreItem xmlns:ds="http://schemas.openxmlformats.org/officeDocument/2006/customXml" ds:itemID="{E8EFEB4A-CE16-4CCF-880A-E67B5CECB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d029e-f240-40f5-b5b1-d9ee73acc0be"/>
    <ds:schemaRef ds:uri="f2bc1dc6-38f3-4be0-bb24-7bbfabbb5568"/>
    <ds:schemaRef ds:uri="c9af13df-af1b-40b8-a7a1-0919da38d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2164</Words>
  <Characters>12341</Characters>
  <Application>Microsoft Office Word</Application>
  <DocSecurity>0</DocSecurity>
  <Lines>102</Lines>
  <Paragraphs>28</Paragraphs>
  <ScaleCrop>false</ScaleCrop>
  <Company>Minnesota School Boards Association</Company>
  <LinksUpToDate>false</LinksUpToDate>
  <CharactersWithSpaces>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Adopted:</dc:title>
  <dc:subject/>
  <dc:creator>shonetschlager</dc:creator>
  <cp:keywords/>
  <dc:description/>
  <cp:lastModifiedBy>Terry Morrow</cp:lastModifiedBy>
  <cp:revision>20</cp:revision>
  <cp:lastPrinted>2018-09-18T19:36:00Z</cp:lastPrinted>
  <dcterms:created xsi:type="dcterms:W3CDTF">2024-06-22T14:54:00Z</dcterms:created>
  <dcterms:modified xsi:type="dcterms:W3CDTF">2024-06-23T22:26:00Z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0x010100C3F39A8CCB252A4C80367E971B39346E</vt:lpwstr>
  </property>
</Properties>
</file>