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9E23" w14:textId="23A1E17E" w:rsidR="00F52FDA" w:rsidRPr="001E587A" w:rsidRDefault="00F52FDA" w:rsidP="00A50D12">
      <w:pPr>
        <w:suppressLineNumbers/>
        <w:tabs>
          <w:tab w:val="left" w:pos="0"/>
          <w:tab w:val="left" w:pos="720"/>
          <w:tab w:val="left" w:pos="1440"/>
          <w:tab w:val="left" w:pos="2160"/>
          <w:tab w:val="right" w:pos="9360"/>
        </w:tabs>
        <w:suppressAutoHyphens/>
        <w:spacing w:line="240" w:lineRule="atLeast"/>
        <w:rPr>
          <w:rFonts w:ascii="Verdana" w:hAnsi="Verdana" w:cs="Times New Roman"/>
          <w:i/>
          <w:iCs/>
          <w:sz w:val="18"/>
          <w:szCs w:val="18"/>
        </w:rPr>
      </w:pPr>
      <w:r w:rsidRPr="001E587A">
        <w:rPr>
          <w:rFonts w:ascii="Verdana" w:hAnsi="Verdana" w:cs="Times New Roman"/>
          <w:i/>
          <w:iCs/>
          <w:sz w:val="18"/>
          <w:szCs w:val="18"/>
        </w:rPr>
        <w:t>Adopted: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MSBA/MASA Model Policy 620</w:t>
      </w:r>
      <w:r w:rsidR="00BB486E">
        <w:rPr>
          <w:rFonts w:ascii="Verdana" w:hAnsi="Verdana" w:cs="Times New Roman"/>
          <w:i/>
          <w:iCs/>
          <w:sz w:val="18"/>
          <w:szCs w:val="18"/>
        </w:rPr>
        <w:t xml:space="preserve"> Charter</w:t>
      </w:r>
    </w:p>
    <w:p w14:paraId="344E8F44" w14:textId="04788C97" w:rsidR="00F52FDA" w:rsidRPr="001E587A" w:rsidRDefault="00F52FDA" w:rsidP="00A50D12">
      <w:pPr>
        <w:pStyle w:val="Heading1"/>
        <w:rPr>
          <w:rFonts w:ascii="Verdana" w:hAnsi="Verdana" w:cs="Times New Roman"/>
          <w:sz w:val="18"/>
          <w:szCs w:val="18"/>
        </w:rPr>
      </w:pPr>
      <w:r w:rsidRPr="001E587A">
        <w:rPr>
          <w:rFonts w:ascii="Verdana" w:hAnsi="Verdana" w:cs="Times New Roman"/>
          <w:sz w:val="18"/>
          <w:szCs w:val="18"/>
        </w:rPr>
        <w:t xml:space="preserve">Orig. </w:t>
      </w:r>
      <w:r w:rsidR="00BB486E">
        <w:rPr>
          <w:rFonts w:ascii="Verdana" w:hAnsi="Verdana" w:cs="Times New Roman"/>
          <w:sz w:val="18"/>
          <w:szCs w:val="18"/>
        </w:rPr>
        <w:t>2022 (as Charter Policy)</w:t>
      </w:r>
    </w:p>
    <w:p w14:paraId="44DAE291" w14:textId="673CBFC8" w:rsidR="00F52FDA" w:rsidRPr="001E587A" w:rsidRDefault="00F52FDA" w:rsidP="00A50D12">
      <w:pPr>
        <w:suppressLineNumbers/>
        <w:tabs>
          <w:tab w:val="left" w:pos="0"/>
          <w:tab w:val="left" w:pos="720"/>
          <w:tab w:val="left" w:pos="1440"/>
          <w:tab w:val="left" w:pos="2160"/>
          <w:tab w:val="right" w:pos="9360"/>
        </w:tabs>
        <w:suppressAutoHyphens/>
        <w:spacing w:line="240" w:lineRule="atLeast"/>
        <w:rPr>
          <w:rFonts w:ascii="Verdana" w:hAnsi="Verdana"/>
          <w:i/>
          <w:iCs/>
          <w:sz w:val="18"/>
          <w:szCs w:val="18"/>
        </w:rPr>
      </w:pPr>
      <w:r w:rsidRPr="001E587A">
        <w:rPr>
          <w:rFonts w:ascii="Verdana" w:hAnsi="Verdana" w:cs="Times New Roman"/>
          <w:i/>
          <w:iCs/>
          <w:sz w:val="18"/>
          <w:szCs w:val="18"/>
        </w:rPr>
        <w:t>Revised: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Rev.</w:t>
      </w:r>
      <w:r w:rsidR="00667686" w:rsidRPr="001E587A">
        <w:rPr>
          <w:rFonts w:ascii="Verdana" w:hAnsi="Verdana" w:cs="Times New Roman"/>
          <w:i/>
          <w:iCs/>
          <w:sz w:val="18"/>
          <w:szCs w:val="18"/>
        </w:rPr>
        <w:t xml:space="preserve"> 20</w:t>
      </w:r>
      <w:r w:rsidR="00AC4C85">
        <w:rPr>
          <w:rFonts w:ascii="Verdana" w:hAnsi="Verdana" w:cs="Times New Roman"/>
          <w:i/>
          <w:iCs/>
          <w:sz w:val="18"/>
          <w:szCs w:val="18"/>
        </w:rPr>
        <w:t>2</w:t>
      </w:r>
      <w:ins w:id="0" w:author="Terry Morrow" w:date="2024-06-22T10:24:00Z" w16du:dateUtc="2024-06-22T15:24:00Z">
        <w:r w:rsidR="0025018E">
          <w:rPr>
            <w:rFonts w:ascii="Verdana" w:hAnsi="Verdana" w:cs="Times New Roman"/>
            <w:i/>
            <w:iCs/>
            <w:sz w:val="18"/>
            <w:szCs w:val="18"/>
          </w:rPr>
          <w:t>4</w:t>
        </w:r>
      </w:ins>
      <w:del w:id="1" w:author="Terry Morrow" w:date="2024-06-22T10:24:00Z" w16du:dateUtc="2024-06-22T15:24:00Z">
        <w:r w:rsidR="002B332D" w:rsidDel="0025018E">
          <w:rPr>
            <w:rFonts w:ascii="Verdana" w:hAnsi="Verdana" w:cs="Times New Roman"/>
            <w:i/>
            <w:iCs/>
            <w:sz w:val="18"/>
            <w:szCs w:val="18"/>
          </w:rPr>
          <w:delText>3</w:delText>
        </w:r>
      </w:del>
    </w:p>
    <w:p w14:paraId="61A5555F"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1EC8FE52"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620</w:t>
      </w:r>
      <w:r w:rsidRPr="001E587A">
        <w:rPr>
          <w:rFonts w:ascii="Verdana" w:hAnsi="Verdana" w:cs="Times New Roman"/>
          <w:b/>
          <w:bCs/>
          <w:sz w:val="18"/>
          <w:szCs w:val="18"/>
        </w:rPr>
        <w:tab/>
        <w:t>CREDIT FOR LEARNING</w:t>
      </w:r>
    </w:p>
    <w:p w14:paraId="1FD15D58"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F6AC5F" w14:textId="2C8CCBBF" w:rsidR="00F52FDA" w:rsidRPr="00F85E7B"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F85E7B">
        <w:rPr>
          <w:rFonts w:ascii="Verdana" w:hAnsi="Verdana" w:cs="Times New Roman"/>
          <w:b/>
          <w:bCs/>
          <w:sz w:val="18"/>
          <w:szCs w:val="18"/>
        </w:rPr>
        <w:t>[N</w:t>
      </w:r>
      <w:r w:rsidR="00F85E7B">
        <w:rPr>
          <w:rFonts w:ascii="Verdana" w:hAnsi="Verdana" w:cs="Times New Roman"/>
          <w:b/>
          <w:bCs/>
          <w:sz w:val="18"/>
          <w:szCs w:val="18"/>
        </w:rPr>
        <w:t>OTE</w:t>
      </w:r>
      <w:r w:rsidRPr="00F85E7B">
        <w:rPr>
          <w:rFonts w:ascii="Verdana" w:hAnsi="Verdana" w:cs="Times New Roman"/>
          <w:b/>
          <w:bCs/>
          <w:sz w:val="18"/>
          <w:szCs w:val="18"/>
        </w:rPr>
        <w:t xml:space="preserve">: </w:t>
      </w:r>
      <w:r w:rsidR="00BB486E" w:rsidRPr="00F85E7B">
        <w:rPr>
          <w:rFonts w:ascii="Verdana" w:hAnsi="Verdana" w:cs="Times New Roman"/>
          <w:b/>
          <w:bCs/>
          <w:sz w:val="18"/>
          <w:szCs w:val="18"/>
        </w:rPr>
        <w:t>Charter school</w:t>
      </w:r>
      <w:r w:rsidRPr="00F85E7B">
        <w:rPr>
          <w:rFonts w:ascii="Verdana" w:hAnsi="Verdana" w:cs="Times New Roman"/>
          <w:b/>
          <w:bCs/>
          <w:sz w:val="18"/>
          <w:szCs w:val="18"/>
        </w:rPr>
        <w:t xml:space="preserve">s </w:t>
      </w:r>
      <w:r w:rsidR="00AD0696" w:rsidRPr="00F85E7B">
        <w:rPr>
          <w:rFonts w:ascii="Verdana" w:hAnsi="Verdana" w:cs="Times New Roman"/>
          <w:b/>
          <w:bCs/>
          <w:sz w:val="18"/>
          <w:szCs w:val="18"/>
        </w:rPr>
        <w:t xml:space="preserve">statutorily </w:t>
      </w:r>
      <w:r w:rsidRPr="00F85E7B">
        <w:rPr>
          <w:rFonts w:ascii="Verdana" w:hAnsi="Verdana" w:cs="Times New Roman"/>
          <w:b/>
          <w:bCs/>
          <w:sz w:val="18"/>
          <w:szCs w:val="18"/>
        </w:rPr>
        <w:t xml:space="preserve">are required to provide students with credit for approved </w:t>
      </w:r>
      <w:r w:rsidR="00D56C51" w:rsidRPr="00F85E7B">
        <w:rPr>
          <w:rFonts w:ascii="Verdana" w:hAnsi="Verdana" w:cs="Times New Roman"/>
          <w:b/>
          <w:bCs/>
          <w:sz w:val="18"/>
          <w:szCs w:val="18"/>
        </w:rPr>
        <w:t>postsecondary</w:t>
      </w:r>
      <w:r w:rsidRPr="00F85E7B">
        <w:rPr>
          <w:rFonts w:ascii="Verdana" w:hAnsi="Verdana" w:cs="Times New Roman"/>
          <w:b/>
          <w:bCs/>
          <w:sz w:val="18"/>
          <w:szCs w:val="18"/>
        </w:rPr>
        <w:t xml:space="preserve"> courses, as set forth in Section </w:t>
      </w:r>
      <w:r w:rsidR="00714A9E" w:rsidRPr="00F85E7B">
        <w:rPr>
          <w:rFonts w:ascii="Verdana" w:hAnsi="Verdana" w:cs="Times New Roman"/>
          <w:b/>
          <w:bCs/>
          <w:sz w:val="18"/>
          <w:szCs w:val="18"/>
        </w:rPr>
        <w:t>V</w:t>
      </w:r>
      <w:r w:rsidRPr="00F85E7B">
        <w:rPr>
          <w:rFonts w:ascii="Verdana" w:hAnsi="Verdana" w:cs="Times New Roman"/>
          <w:b/>
          <w:bCs/>
          <w:sz w:val="18"/>
          <w:szCs w:val="18"/>
        </w:rPr>
        <w:t>.</w:t>
      </w:r>
      <w:r w:rsidR="006969C0" w:rsidRPr="00F85E7B">
        <w:rPr>
          <w:rFonts w:ascii="Verdana" w:hAnsi="Verdana" w:cs="Times New Roman"/>
          <w:b/>
          <w:bCs/>
          <w:sz w:val="18"/>
          <w:szCs w:val="18"/>
        </w:rPr>
        <w:t>;</w:t>
      </w:r>
      <w:r w:rsidRPr="00F85E7B">
        <w:rPr>
          <w:rFonts w:ascii="Verdana" w:hAnsi="Verdana" w:cs="Times New Roman"/>
          <w:b/>
          <w:bCs/>
          <w:sz w:val="18"/>
          <w:szCs w:val="18"/>
        </w:rPr>
        <w:t xml:space="preserve"> </w:t>
      </w:r>
      <w:r w:rsidR="001F7A24" w:rsidRPr="00F85E7B">
        <w:rPr>
          <w:rFonts w:ascii="Verdana" w:hAnsi="Verdana" w:cs="Times New Roman"/>
          <w:b/>
          <w:bCs/>
          <w:sz w:val="18"/>
          <w:szCs w:val="18"/>
        </w:rPr>
        <w:t xml:space="preserve">and accelerated or advanced academic courses offered by a higher education institution or nonprofit public agency, as set forth in Section </w:t>
      </w:r>
      <w:r w:rsidR="00A82621" w:rsidRPr="00F85E7B">
        <w:rPr>
          <w:rFonts w:ascii="Verdana" w:hAnsi="Verdana" w:cs="Times New Roman"/>
          <w:b/>
          <w:bCs/>
          <w:sz w:val="18"/>
          <w:szCs w:val="18"/>
        </w:rPr>
        <w:t>VII</w:t>
      </w:r>
      <w:r w:rsidR="001F7A24" w:rsidRPr="00F85E7B">
        <w:rPr>
          <w:rFonts w:ascii="Verdana" w:hAnsi="Verdana" w:cs="Times New Roman"/>
          <w:b/>
          <w:bCs/>
          <w:sz w:val="18"/>
          <w:szCs w:val="18"/>
        </w:rPr>
        <w:t xml:space="preserve">.  </w:t>
      </w:r>
      <w:r w:rsidR="00B452D3" w:rsidRPr="00F85E7B">
        <w:rPr>
          <w:rFonts w:ascii="Verdana" w:hAnsi="Verdana" w:cs="Times New Roman"/>
          <w:b/>
          <w:bCs/>
          <w:sz w:val="18"/>
          <w:szCs w:val="18"/>
        </w:rPr>
        <w:t xml:space="preserve">Additionally, </w:t>
      </w:r>
      <w:r w:rsidR="00BB486E" w:rsidRPr="00F85E7B">
        <w:rPr>
          <w:rFonts w:ascii="Verdana" w:hAnsi="Verdana" w:cs="Times New Roman"/>
          <w:b/>
          <w:bCs/>
          <w:sz w:val="18"/>
          <w:szCs w:val="18"/>
        </w:rPr>
        <w:t>charter school</w:t>
      </w:r>
      <w:r w:rsidR="00B452D3" w:rsidRPr="00F85E7B">
        <w:rPr>
          <w:rFonts w:ascii="Verdana" w:hAnsi="Verdana" w:cs="Times New Roman"/>
          <w:b/>
          <w:bCs/>
          <w:sz w:val="18"/>
          <w:szCs w:val="18"/>
        </w:rPr>
        <w:t xml:space="preserve">s are required by statute to identify whether the </w:t>
      </w:r>
      <w:r w:rsidR="00BB486E" w:rsidRPr="00F85E7B">
        <w:rPr>
          <w:rFonts w:ascii="Verdana" w:hAnsi="Verdana" w:cs="Times New Roman"/>
          <w:b/>
          <w:bCs/>
          <w:sz w:val="18"/>
          <w:szCs w:val="18"/>
        </w:rPr>
        <w:t>charter school</w:t>
      </w:r>
      <w:r w:rsidR="00B452D3" w:rsidRPr="00F85E7B">
        <w:rPr>
          <w:rFonts w:ascii="Verdana" w:hAnsi="Verdana" w:cs="Times New Roman"/>
          <w:b/>
          <w:bCs/>
          <w:sz w:val="18"/>
          <w:szCs w:val="18"/>
        </w:rPr>
        <w:t xml:space="preserve"> offers weighted grades and, if it does, identify the courses for which a student may earn a weighted grade (Section VIII).  </w:t>
      </w:r>
      <w:r w:rsidR="001F7A24" w:rsidRPr="00F85E7B">
        <w:rPr>
          <w:rFonts w:ascii="Verdana" w:hAnsi="Verdana" w:cs="Times New Roman"/>
          <w:b/>
          <w:bCs/>
          <w:sz w:val="18"/>
          <w:szCs w:val="18"/>
        </w:rPr>
        <w:t xml:space="preserve">Optional provisions related to awarding credit to students transferring from out-of-state, private, or home schools and the issuance of student grades for purposes of awarding certain honors, as set forth in Section </w:t>
      </w:r>
      <w:r w:rsidR="00A82621" w:rsidRPr="00F85E7B">
        <w:rPr>
          <w:rFonts w:ascii="Verdana" w:hAnsi="Verdana" w:cs="Times New Roman"/>
          <w:b/>
          <w:bCs/>
          <w:sz w:val="18"/>
          <w:szCs w:val="18"/>
        </w:rPr>
        <w:t>IV</w:t>
      </w:r>
      <w:r w:rsidR="001F7A24" w:rsidRPr="00F85E7B">
        <w:rPr>
          <w:rFonts w:ascii="Verdana" w:hAnsi="Verdana" w:cs="Times New Roman"/>
          <w:b/>
          <w:bCs/>
          <w:sz w:val="18"/>
          <w:szCs w:val="18"/>
        </w:rPr>
        <w:t xml:space="preserve">., are not required by statute.  Therefore, the language contained in Section </w:t>
      </w:r>
      <w:r w:rsidR="00A82621" w:rsidRPr="00F85E7B">
        <w:rPr>
          <w:rFonts w:ascii="Verdana" w:hAnsi="Verdana" w:cs="Times New Roman"/>
          <w:b/>
          <w:bCs/>
          <w:sz w:val="18"/>
          <w:szCs w:val="18"/>
        </w:rPr>
        <w:t>IV</w:t>
      </w:r>
      <w:r w:rsidR="001F7A24" w:rsidRPr="00F85E7B">
        <w:rPr>
          <w:rFonts w:ascii="Verdana" w:hAnsi="Verdana" w:cs="Times New Roman"/>
          <w:b/>
          <w:bCs/>
          <w:sz w:val="18"/>
          <w:szCs w:val="18"/>
        </w:rPr>
        <w:t xml:space="preserve">. is suggested language, and a </w:t>
      </w:r>
      <w:r w:rsidR="00BB486E" w:rsidRPr="00F85E7B">
        <w:rPr>
          <w:rFonts w:ascii="Verdana" w:hAnsi="Verdana" w:cs="Times New Roman"/>
          <w:b/>
          <w:bCs/>
          <w:sz w:val="18"/>
          <w:szCs w:val="18"/>
        </w:rPr>
        <w:t>charter school</w:t>
      </w:r>
      <w:r w:rsidR="001F7A24" w:rsidRPr="00F85E7B">
        <w:rPr>
          <w:rFonts w:ascii="Verdana" w:hAnsi="Verdana" w:cs="Times New Roman"/>
          <w:b/>
          <w:bCs/>
          <w:sz w:val="18"/>
          <w:szCs w:val="18"/>
        </w:rPr>
        <w:t xml:space="preserve"> may or may not include this section or may modify this section a</w:t>
      </w:r>
      <w:r w:rsidR="006A665A" w:rsidRPr="00F85E7B">
        <w:rPr>
          <w:rFonts w:ascii="Verdana" w:hAnsi="Verdana" w:cs="Times New Roman"/>
          <w:b/>
          <w:bCs/>
          <w:sz w:val="18"/>
          <w:szCs w:val="18"/>
        </w:rPr>
        <w:t>t</w:t>
      </w:r>
      <w:r w:rsidR="001F7A24" w:rsidRPr="00F85E7B">
        <w:rPr>
          <w:rFonts w:ascii="Verdana" w:hAnsi="Verdana" w:cs="Times New Roman"/>
          <w:b/>
          <w:bCs/>
          <w:sz w:val="18"/>
          <w:szCs w:val="18"/>
        </w:rPr>
        <w:t xml:space="preserve"> its discretion</w:t>
      </w:r>
      <w:r w:rsidRPr="00F85E7B">
        <w:rPr>
          <w:rFonts w:ascii="Verdana" w:hAnsi="Verdana" w:cs="Times New Roman"/>
          <w:b/>
          <w:bCs/>
          <w:sz w:val="18"/>
          <w:szCs w:val="18"/>
        </w:rPr>
        <w:t>.]</w:t>
      </w:r>
    </w:p>
    <w:p w14:paraId="3B3F8337"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99B27F"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I.</w:t>
      </w:r>
      <w:r w:rsidRPr="001E587A">
        <w:rPr>
          <w:rFonts w:ascii="Verdana" w:hAnsi="Verdana" w:cs="Times New Roman"/>
          <w:b/>
          <w:bCs/>
          <w:sz w:val="18"/>
          <w:szCs w:val="18"/>
        </w:rPr>
        <w:tab/>
        <w:t>PURPOSE</w:t>
      </w:r>
    </w:p>
    <w:p w14:paraId="396159A0"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B81E66" w14:textId="44E2385A" w:rsidR="00F52FDA" w:rsidRPr="001E587A" w:rsidRDefault="00025E15"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Pr>
          <w:rFonts w:ascii="Verdana" w:hAnsi="Verdana" w:cs="Times New Roman"/>
          <w:sz w:val="18"/>
          <w:szCs w:val="18"/>
        </w:rPr>
        <w:t>This policy</w:t>
      </w:r>
      <w:r w:rsidR="00F52FDA" w:rsidRPr="001E587A">
        <w:rPr>
          <w:rFonts w:ascii="Verdana" w:hAnsi="Verdana" w:cs="Times New Roman"/>
          <w:sz w:val="18"/>
          <w:szCs w:val="18"/>
        </w:rPr>
        <w:t xml:space="preserve"> recognize</w:t>
      </w:r>
      <w:r>
        <w:rPr>
          <w:rFonts w:ascii="Verdana" w:hAnsi="Verdana" w:cs="Times New Roman"/>
          <w:sz w:val="18"/>
          <w:szCs w:val="18"/>
        </w:rPr>
        <w:t>s</w:t>
      </w:r>
      <w:r w:rsidR="00F52FDA" w:rsidRPr="001E587A">
        <w:rPr>
          <w:rFonts w:ascii="Verdana" w:hAnsi="Verdana" w:cs="Times New Roman"/>
          <w:sz w:val="18"/>
          <w:szCs w:val="18"/>
        </w:rPr>
        <w:t xml:space="preserve"> student achievement </w:t>
      </w:r>
      <w:r>
        <w:rPr>
          <w:rFonts w:ascii="Verdana" w:hAnsi="Verdana" w:cs="Times New Roman"/>
          <w:sz w:val="18"/>
          <w:szCs w:val="18"/>
        </w:rPr>
        <w:t>that</w:t>
      </w:r>
      <w:r w:rsidRPr="001E587A">
        <w:rPr>
          <w:rFonts w:ascii="Verdana" w:hAnsi="Verdana" w:cs="Times New Roman"/>
          <w:sz w:val="18"/>
          <w:szCs w:val="18"/>
        </w:rPr>
        <w:t xml:space="preserve"> </w:t>
      </w:r>
      <w:r w:rsidR="00F52FDA" w:rsidRPr="001E587A">
        <w:rPr>
          <w:rFonts w:ascii="Verdana" w:hAnsi="Verdana" w:cs="Times New Roman"/>
          <w:sz w:val="18"/>
          <w:szCs w:val="18"/>
        </w:rPr>
        <w:t xml:space="preserve">occurs in </w:t>
      </w:r>
      <w:r>
        <w:rPr>
          <w:rFonts w:ascii="Verdana" w:hAnsi="Verdana" w:cs="Times New Roman"/>
          <w:sz w:val="18"/>
          <w:szCs w:val="18"/>
        </w:rPr>
        <w:t>postsecondary enrollment option</w:t>
      </w:r>
      <w:r w:rsidR="006C1357">
        <w:rPr>
          <w:rFonts w:ascii="Verdana" w:hAnsi="Verdana" w:cs="Times New Roman"/>
          <w:sz w:val="18"/>
          <w:szCs w:val="18"/>
        </w:rPr>
        <w:t xml:space="preserve"> </w:t>
      </w:r>
      <w:r w:rsidR="00F52FDA" w:rsidRPr="001E587A">
        <w:rPr>
          <w:rFonts w:ascii="Verdana" w:hAnsi="Verdana" w:cs="Times New Roman"/>
          <w:sz w:val="18"/>
          <w:szCs w:val="18"/>
        </w:rPr>
        <w:t xml:space="preserve">and other advanced enrichment programs.  </w:t>
      </w:r>
      <w:r w:rsidR="00BC4BC1">
        <w:rPr>
          <w:rFonts w:ascii="Verdana" w:hAnsi="Verdana" w:cs="Times New Roman"/>
          <w:sz w:val="18"/>
          <w:szCs w:val="18"/>
        </w:rPr>
        <w:t>T</w:t>
      </w:r>
      <w:r w:rsidR="00F52FDA" w:rsidRPr="001E587A">
        <w:rPr>
          <w:rFonts w:ascii="Verdana" w:hAnsi="Verdana" w:cs="Times New Roman"/>
          <w:sz w:val="18"/>
          <w:szCs w:val="18"/>
        </w:rPr>
        <w:t>his policy also recognize</w:t>
      </w:r>
      <w:r w:rsidR="00BC4BC1">
        <w:rPr>
          <w:rFonts w:ascii="Verdana" w:hAnsi="Verdana" w:cs="Times New Roman"/>
          <w:sz w:val="18"/>
          <w:szCs w:val="18"/>
        </w:rPr>
        <w:t>s</w:t>
      </w:r>
      <w:r w:rsidR="00F52FDA" w:rsidRPr="001E587A">
        <w:rPr>
          <w:rFonts w:ascii="Verdana" w:hAnsi="Verdana" w:cs="Times New Roman"/>
          <w:sz w:val="18"/>
          <w:szCs w:val="18"/>
        </w:rPr>
        <w:t xml:space="preserve"> student achievement </w:t>
      </w:r>
      <w:r w:rsidR="00BC4BC1">
        <w:rPr>
          <w:rFonts w:ascii="Verdana" w:hAnsi="Verdana" w:cs="Times New Roman"/>
          <w:sz w:val="18"/>
          <w:szCs w:val="18"/>
        </w:rPr>
        <w:t>that</w:t>
      </w:r>
      <w:r w:rsidR="00BC4BC1" w:rsidRPr="001E587A">
        <w:rPr>
          <w:rFonts w:ascii="Verdana" w:hAnsi="Verdana" w:cs="Times New Roman"/>
          <w:sz w:val="18"/>
          <w:szCs w:val="18"/>
        </w:rPr>
        <w:t xml:space="preserve"> </w:t>
      </w:r>
      <w:r w:rsidR="00F52FDA" w:rsidRPr="001E587A">
        <w:rPr>
          <w:rFonts w:ascii="Verdana" w:hAnsi="Verdana" w:cs="Times New Roman"/>
          <w:sz w:val="18"/>
          <w:szCs w:val="18"/>
        </w:rPr>
        <w:t>occurs in other schools, in alternative learning sites, and in out-of-school experiences such as community organizations, work-based learning, and other educational activities and opportunities.</w:t>
      </w:r>
      <w:r w:rsidR="008702FE" w:rsidRPr="001E587A">
        <w:rPr>
          <w:rFonts w:ascii="Verdana" w:hAnsi="Verdana"/>
          <w:sz w:val="18"/>
          <w:szCs w:val="18"/>
          <w:lang w:val="en-CA"/>
        </w:rPr>
        <w:t xml:space="preserve"> </w:t>
      </w:r>
      <w:r w:rsidR="008702FE" w:rsidRPr="001E587A">
        <w:rPr>
          <w:rFonts w:ascii="Verdana" w:hAnsi="Verdana"/>
          <w:sz w:val="18"/>
          <w:szCs w:val="18"/>
          <w:lang w:val="en-CA"/>
        </w:rPr>
        <w:fldChar w:fldCharType="begin"/>
      </w:r>
      <w:r w:rsidR="008702FE" w:rsidRPr="001E587A">
        <w:rPr>
          <w:rFonts w:ascii="Verdana" w:hAnsi="Verdana"/>
          <w:sz w:val="18"/>
          <w:szCs w:val="18"/>
          <w:lang w:val="en-CA"/>
        </w:rPr>
        <w:instrText xml:space="preserve"> SEQ CHAPTER \h \r 1</w:instrText>
      </w:r>
      <w:r w:rsidR="008702FE" w:rsidRPr="001E587A">
        <w:rPr>
          <w:rFonts w:ascii="Verdana" w:hAnsi="Verdana"/>
          <w:sz w:val="18"/>
          <w:szCs w:val="18"/>
          <w:lang w:val="en-CA"/>
        </w:rPr>
        <w:fldChar w:fldCharType="end"/>
      </w:r>
      <w:r w:rsidR="008702FE" w:rsidRPr="001E587A">
        <w:rPr>
          <w:rFonts w:ascii="Verdana" w:hAnsi="Verdana"/>
          <w:sz w:val="18"/>
          <w:szCs w:val="18"/>
        </w:rPr>
        <w:t xml:space="preserve"> </w:t>
      </w:r>
      <w:r w:rsidR="00BC4BC1">
        <w:rPr>
          <w:rFonts w:ascii="Verdana" w:hAnsi="Verdana" w:cs="Times New Roman"/>
          <w:sz w:val="18"/>
          <w:szCs w:val="18"/>
        </w:rPr>
        <w:t xml:space="preserve">This </w:t>
      </w:r>
      <w:r w:rsidR="008702FE" w:rsidRPr="001E587A">
        <w:rPr>
          <w:rFonts w:ascii="Verdana" w:hAnsi="Verdana" w:cs="Times New Roman"/>
          <w:sz w:val="18"/>
          <w:szCs w:val="18"/>
        </w:rPr>
        <w:t>policy address</w:t>
      </w:r>
      <w:r w:rsidR="00BC4BC1">
        <w:rPr>
          <w:rFonts w:ascii="Verdana" w:hAnsi="Verdana" w:cs="Times New Roman"/>
          <w:sz w:val="18"/>
          <w:szCs w:val="18"/>
        </w:rPr>
        <w:t>es</w:t>
      </w:r>
      <w:r w:rsidR="008702FE" w:rsidRPr="001E587A">
        <w:rPr>
          <w:rFonts w:ascii="Verdana" w:hAnsi="Verdana" w:cs="Times New Roman"/>
          <w:sz w:val="18"/>
          <w:szCs w:val="18"/>
        </w:rPr>
        <w:t xml:space="preserve"> transfer of student credit from out-of-state, private, or home schools and online learning programs and to address how the </w:t>
      </w:r>
      <w:r w:rsidR="00BB486E">
        <w:rPr>
          <w:rFonts w:ascii="Verdana" w:hAnsi="Verdana" w:cs="Times New Roman"/>
          <w:sz w:val="18"/>
          <w:szCs w:val="18"/>
        </w:rPr>
        <w:t>charter school</w:t>
      </w:r>
      <w:r w:rsidR="008702FE" w:rsidRPr="001E587A">
        <w:rPr>
          <w:rFonts w:ascii="Verdana" w:hAnsi="Verdana" w:cs="Times New Roman"/>
          <w:sz w:val="18"/>
          <w:szCs w:val="18"/>
        </w:rPr>
        <w:t xml:space="preserve"> will recognize student achievement obtained outside of the </w:t>
      </w:r>
      <w:r w:rsidR="00BB486E">
        <w:rPr>
          <w:rFonts w:ascii="Verdana" w:hAnsi="Verdana" w:cs="Times New Roman"/>
          <w:sz w:val="18"/>
          <w:szCs w:val="18"/>
        </w:rPr>
        <w:t>charter school</w:t>
      </w:r>
      <w:r w:rsidR="008702FE" w:rsidRPr="001E587A">
        <w:rPr>
          <w:rFonts w:ascii="Verdana" w:hAnsi="Verdana" w:cs="Times New Roman"/>
          <w:sz w:val="18"/>
          <w:szCs w:val="18"/>
        </w:rPr>
        <w:t>.</w:t>
      </w:r>
    </w:p>
    <w:p w14:paraId="40730FA3"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92BBF3A"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II.</w:t>
      </w:r>
      <w:r w:rsidRPr="001E587A">
        <w:rPr>
          <w:rFonts w:ascii="Verdana" w:hAnsi="Verdana" w:cs="Times New Roman"/>
          <w:b/>
          <w:bCs/>
          <w:sz w:val="18"/>
          <w:szCs w:val="18"/>
        </w:rPr>
        <w:tab/>
        <w:t>GENERAL STATEMENT OF POLICY</w:t>
      </w:r>
    </w:p>
    <w:p w14:paraId="3E53D3D6"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0F28253" w14:textId="3F46DA1A" w:rsidR="00601321" w:rsidRPr="001E587A" w:rsidRDefault="00E03D25"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 xml:space="preserve">The policy of the </w:t>
      </w:r>
      <w:r w:rsidR="00BB486E">
        <w:rPr>
          <w:rFonts w:ascii="Verdana" w:hAnsi="Verdana" w:cs="Times New Roman"/>
          <w:sz w:val="18"/>
          <w:szCs w:val="18"/>
        </w:rPr>
        <w:t>charter school</w:t>
      </w:r>
      <w:r w:rsidRPr="001E587A">
        <w:rPr>
          <w:rFonts w:ascii="Verdana" w:hAnsi="Verdana" w:cs="Times New Roman"/>
          <w:sz w:val="18"/>
          <w:szCs w:val="18"/>
        </w:rPr>
        <w:t xml:space="preserve"> is to provide a process for awarding students credit toward graduation requirements for credits and grades students complete in other schools, </w:t>
      </w:r>
      <w:r w:rsidR="00D56C51">
        <w:rPr>
          <w:rFonts w:ascii="Verdana" w:hAnsi="Verdana" w:cs="Times New Roman"/>
          <w:sz w:val="18"/>
          <w:szCs w:val="18"/>
        </w:rPr>
        <w:t>postsecondary</w:t>
      </w:r>
      <w:r w:rsidRPr="001E587A">
        <w:rPr>
          <w:rFonts w:ascii="Verdana" w:hAnsi="Verdana" w:cs="Times New Roman"/>
          <w:sz w:val="18"/>
          <w:szCs w:val="18"/>
        </w:rPr>
        <w:t xml:space="preserve"> or higher education institutions, </w:t>
      </w:r>
      <w:r w:rsidR="00A82621" w:rsidRPr="001E587A">
        <w:rPr>
          <w:rFonts w:ascii="Verdana" w:hAnsi="Verdana" w:cs="Times New Roman"/>
          <w:sz w:val="18"/>
          <w:szCs w:val="18"/>
        </w:rPr>
        <w:t xml:space="preserve">other learning environments, </w:t>
      </w:r>
      <w:r w:rsidRPr="001E587A">
        <w:rPr>
          <w:rFonts w:ascii="Verdana" w:hAnsi="Verdana" w:cs="Times New Roman"/>
          <w:sz w:val="18"/>
          <w:szCs w:val="18"/>
        </w:rPr>
        <w:t>and online courses and programs.</w:t>
      </w:r>
    </w:p>
    <w:p w14:paraId="627E6BDD"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6FCE297" w14:textId="77777777" w:rsidR="00B92C0E" w:rsidRPr="001E587A" w:rsidRDefault="00B92C0E" w:rsidP="002B332D">
      <w:pPr>
        <w:tabs>
          <w:tab w:val="left" w:pos="720"/>
        </w:tabs>
        <w:ind w:left="720" w:hanging="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b/>
          <w:bCs/>
          <w:sz w:val="18"/>
          <w:szCs w:val="18"/>
        </w:rPr>
        <w:t>III.</w:t>
      </w:r>
      <w:r w:rsidRPr="001E587A">
        <w:rPr>
          <w:rFonts w:ascii="Verdana" w:hAnsi="Verdana" w:cs="Times New Roman"/>
          <w:b/>
          <w:bCs/>
          <w:sz w:val="18"/>
          <w:szCs w:val="18"/>
        </w:rPr>
        <w:tab/>
        <w:t>DEFINITIONS</w:t>
      </w:r>
    </w:p>
    <w:p w14:paraId="4E8D8482" w14:textId="77777777" w:rsidR="00B92C0E" w:rsidRPr="001E587A" w:rsidRDefault="00B92C0E" w:rsidP="002B332D">
      <w:pPr>
        <w:jc w:val="both"/>
        <w:rPr>
          <w:rFonts w:ascii="Verdana" w:hAnsi="Verdana" w:cs="Times New Roman"/>
          <w:sz w:val="18"/>
          <w:szCs w:val="18"/>
        </w:rPr>
      </w:pPr>
    </w:p>
    <w:p w14:paraId="26215E46" w14:textId="6028EA63" w:rsidR="00B92C0E" w:rsidRDefault="00B92C0E"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“Accredited school” means a school that is accredited by an accrediting agency, recognized according to </w:t>
      </w:r>
      <w:r w:rsidR="00D551B6">
        <w:rPr>
          <w:rFonts w:ascii="Verdana" w:hAnsi="Verdana" w:cs="Times New Roman"/>
          <w:sz w:val="18"/>
          <w:szCs w:val="18"/>
        </w:rPr>
        <w:t>Minnesota Statutes</w:t>
      </w:r>
      <w:r w:rsidR="006E662E">
        <w:rPr>
          <w:rFonts w:ascii="Verdana" w:hAnsi="Verdana" w:cs="Times New Roman"/>
          <w:sz w:val="18"/>
          <w:szCs w:val="18"/>
        </w:rPr>
        <w:t>,</w:t>
      </w:r>
      <w:r w:rsidR="00D551B6">
        <w:rPr>
          <w:rFonts w:ascii="Verdana" w:hAnsi="Verdana" w:cs="Times New Roman"/>
          <w:sz w:val="18"/>
          <w:szCs w:val="18"/>
        </w:rPr>
        <w:t xml:space="preserve"> section</w:t>
      </w:r>
      <w:r w:rsidRPr="001E587A">
        <w:rPr>
          <w:rFonts w:ascii="Verdana" w:hAnsi="Verdana" w:cs="Times New Roman"/>
          <w:sz w:val="18"/>
          <w:szCs w:val="18"/>
        </w:rPr>
        <w:t xml:space="preserve"> 123B.445 or recognized by the Commissioner of the Minnesota Department of Education (</w:t>
      </w:r>
      <w:r w:rsidR="00606298">
        <w:rPr>
          <w:rFonts w:ascii="Verdana" w:hAnsi="Verdana" w:cs="Times New Roman"/>
          <w:sz w:val="18"/>
          <w:szCs w:val="18"/>
        </w:rPr>
        <w:t>Commissioner</w:t>
      </w:r>
      <w:r w:rsidRPr="001E587A">
        <w:rPr>
          <w:rFonts w:ascii="Verdana" w:hAnsi="Verdana" w:cs="Times New Roman"/>
          <w:sz w:val="18"/>
          <w:szCs w:val="18"/>
        </w:rPr>
        <w:t>).</w:t>
      </w:r>
    </w:p>
    <w:p w14:paraId="6332AFE6" w14:textId="77777777" w:rsidR="00E91C4C" w:rsidRPr="00BB486E" w:rsidRDefault="00E91C4C" w:rsidP="002B332D">
      <w:pPr>
        <w:tabs>
          <w:tab w:val="left" w:pos="720"/>
          <w:tab w:val="left" w:pos="1440"/>
        </w:tabs>
        <w:ind w:left="1440" w:hanging="720"/>
        <w:jc w:val="both"/>
        <w:rPr>
          <w:rFonts w:ascii="Verdana" w:hAnsi="Verdana" w:cs="Times New Roman"/>
          <w:sz w:val="18"/>
          <w:szCs w:val="18"/>
        </w:rPr>
      </w:pPr>
    </w:p>
    <w:p w14:paraId="0B3C771D" w14:textId="3FF634D6" w:rsidR="00E91C4C" w:rsidRPr="00BB486E" w:rsidRDefault="00E91C4C" w:rsidP="00E91C4C">
      <w:pPr>
        <w:tabs>
          <w:tab w:val="left" w:pos="720"/>
          <w:tab w:val="left" w:pos="1440"/>
        </w:tabs>
        <w:spacing w:line="240" w:lineRule="atLeast"/>
        <w:ind w:left="1440" w:hanging="720"/>
        <w:jc w:val="both"/>
        <w:rPr>
          <w:rFonts w:ascii="Verdana" w:hAnsi="Verdana" w:cs="Times New Roman"/>
          <w:sz w:val="18"/>
          <w:szCs w:val="18"/>
        </w:rPr>
      </w:pPr>
      <w:r w:rsidRPr="00BB486E">
        <w:rPr>
          <w:rFonts w:ascii="Verdana" w:hAnsi="Verdana" w:cs="Times New Roman"/>
          <w:sz w:val="18"/>
          <w:szCs w:val="18"/>
        </w:rPr>
        <w:t>B.</w:t>
      </w:r>
      <w:r w:rsidRPr="00BB486E">
        <w:rPr>
          <w:rFonts w:ascii="Verdana" w:hAnsi="Verdana" w:cs="Times New Roman"/>
          <w:sz w:val="18"/>
          <w:szCs w:val="18"/>
        </w:rPr>
        <w:tab/>
      </w:r>
      <w:r w:rsidRPr="00BB486E">
        <w:rPr>
          <w:rFonts w:ascii="Verdana" w:hAnsi="Verdana"/>
          <w:color w:val="000000"/>
          <w:sz w:val="18"/>
          <w:szCs w:val="18"/>
          <w:shd w:val="clear" w:color="auto" w:fill="FFFFFF"/>
        </w:rPr>
        <w:t xml:space="preserve">"Concurrent enrollment" means nonsectarian courses in which an eligible pupil under </w:t>
      </w:r>
      <w:r w:rsidR="00891DCD">
        <w:rPr>
          <w:rFonts w:ascii="Verdana" w:hAnsi="Verdana"/>
          <w:color w:val="000000"/>
          <w:sz w:val="18"/>
          <w:szCs w:val="18"/>
          <w:shd w:val="clear" w:color="auto" w:fill="FFFFFF"/>
        </w:rPr>
        <w:t>Minnesota Statutes,</w:t>
      </w:r>
      <w:r w:rsidR="00D72071">
        <w:rPr>
          <w:rFonts w:ascii="Verdana" w:hAnsi="Verdana"/>
          <w:color w:val="000000"/>
          <w:sz w:val="18"/>
          <w:szCs w:val="18"/>
          <w:shd w:val="clear" w:color="auto" w:fill="FFFFFF"/>
        </w:rPr>
        <w:t xml:space="preserve"> section 124D.09,</w:t>
      </w:r>
      <w:r w:rsidR="00891DCD">
        <w:rPr>
          <w:rFonts w:ascii="Verdana" w:hAnsi="Verdana"/>
          <w:color w:val="000000"/>
          <w:sz w:val="18"/>
          <w:szCs w:val="18"/>
          <w:shd w:val="clear" w:color="auto" w:fill="FFFFFF"/>
        </w:rPr>
        <w:t xml:space="preserve"> </w:t>
      </w:r>
      <w:r w:rsidRPr="00BB486E">
        <w:rPr>
          <w:rFonts w:ascii="Verdana" w:hAnsi="Verdana"/>
          <w:color w:val="000000"/>
          <w:sz w:val="18"/>
          <w:szCs w:val="18"/>
          <w:shd w:val="clear" w:color="auto" w:fill="FFFFFF"/>
        </w:rPr>
        <w:t>subdivision 5 or 5b</w:t>
      </w:r>
      <w:r w:rsidR="00891DCD">
        <w:rPr>
          <w:rFonts w:ascii="Verdana" w:hAnsi="Verdana"/>
          <w:color w:val="000000"/>
          <w:sz w:val="18"/>
          <w:szCs w:val="18"/>
          <w:shd w:val="clear" w:color="auto" w:fill="FFFFFF"/>
        </w:rPr>
        <w:t>,</w:t>
      </w:r>
      <w:r w:rsidRPr="00BB486E">
        <w:rPr>
          <w:rFonts w:ascii="Verdana" w:hAnsi="Verdana"/>
          <w:color w:val="000000"/>
          <w:sz w:val="18"/>
          <w:szCs w:val="18"/>
          <w:shd w:val="clear" w:color="auto" w:fill="FFFFFF"/>
        </w:rPr>
        <w:t xml:space="preserve"> enrolls to earn both secondary and postsecondary credits, are taught by a secondary teacher or a postsecondary faculty member, and are offered at a high school for which the </w:t>
      </w:r>
      <w:r w:rsidR="00BB486E">
        <w:rPr>
          <w:rFonts w:ascii="Verdana" w:hAnsi="Verdana"/>
          <w:color w:val="000000"/>
          <w:sz w:val="18"/>
          <w:szCs w:val="18"/>
          <w:shd w:val="clear" w:color="auto" w:fill="FFFFFF"/>
        </w:rPr>
        <w:t>charter school</w:t>
      </w:r>
      <w:r w:rsidRPr="00BB486E">
        <w:rPr>
          <w:rFonts w:ascii="Verdana" w:hAnsi="Verdana"/>
          <w:color w:val="000000"/>
          <w:sz w:val="18"/>
          <w:szCs w:val="18"/>
          <w:shd w:val="clear" w:color="auto" w:fill="FFFFFF"/>
        </w:rPr>
        <w:t xml:space="preserve"> is eligible to receive concurrent enrollment program aid under Minnesota Statutes, section 124D.091.</w:t>
      </w:r>
    </w:p>
    <w:p w14:paraId="0C7286FF" w14:textId="77777777" w:rsidR="00E20112" w:rsidRPr="00BB486E" w:rsidRDefault="00E20112" w:rsidP="002B332D">
      <w:pPr>
        <w:tabs>
          <w:tab w:val="left" w:pos="720"/>
          <w:tab w:val="left" w:pos="1440"/>
        </w:tabs>
        <w:ind w:left="1440" w:hanging="720"/>
        <w:jc w:val="both"/>
        <w:rPr>
          <w:rFonts w:ascii="Verdana" w:hAnsi="Verdana" w:cs="Times New Roman"/>
          <w:sz w:val="18"/>
          <w:szCs w:val="18"/>
        </w:rPr>
      </w:pPr>
    </w:p>
    <w:p w14:paraId="29E19FEF" w14:textId="0ACEA483" w:rsidR="00E20112" w:rsidRPr="001E587A" w:rsidRDefault="00CF01FE" w:rsidP="002B332D">
      <w:pPr>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t>C</w:t>
      </w:r>
      <w:r w:rsidR="00E20112">
        <w:rPr>
          <w:rFonts w:ascii="Verdana" w:hAnsi="Verdana" w:cs="Times New Roman"/>
          <w:sz w:val="18"/>
          <w:szCs w:val="18"/>
        </w:rPr>
        <w:t>.</w:t>
      </w:r>
      <w:r w:rsidR="00E20112">
        <w:rPr>
          <w:rFonts w:ascii="Verdana" w:hAnsi="Verdana" w:cs="Times New Roman"/>
          <w:sz w:val="18"/>
          <w:szCs w:val="18"/>
        </w:rPr>
        <w:tab/>
        <w:t>“Course” means a course or program.</w:t>
      </w:r>
    </w:p>
    <w:p w14:paraId="692A5E3F" w14:textId="77777777" w:rsidR="0037139E" w:rsidRPr="001E587A" w:rsidRDefault="0037139E" w:rsidP="002B332D">
      <w:pPr>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p>
    <w:p w14:paraId="6D373B98" w14:textId="1F4BDF35" w:rsidR="00B92C0E" w:rsidRPr="001E587A" w:rsidRDefault="00CF01FE" w:rsidP="00B657F6">
      <w:pPr>
        <w:tabs>
          <w:tab w:val="left" w:pos="720"/>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D</w:t>
      </w:r>
      <w:r w:rsidR="00B92C0E" w:rsidRPr="001E587A">
        <w:rPr>
          <w:rFonts w:ascii="Verdana" w:hAnsi="Verdana" w:cs="Times New Roman"/>
          <w:sz w:val="18"/>
          <w:szCs w:val="18"/>
        </w:rPr>
        <w:t>.</w:t>
      </w:r>
      <w:r w:rsidR="00B92C0E" w:rsidRPr="001E587A">
        <w:rPr>
          <w:rFonts w:ascii="Verdana" w:hAnsi="Verdana" w:cs="Times New Roman"/>
          <w:sz w:val="18"/>
          <w:szCs w:val="18"/>
        </w:rPr>
        <w:tab/>
        <w:t xml:space="preserve">“Eligible institution” means a Minnesota public </w:t>
      </w:r>
      <w:r w:rsidR="00D56C51">
        <w:rPr>
          <w:rFonts w:ascii="Verdana" w:hAnsi="Verdana" w:cs="Times New Roman"/>
          <w:sz w:val="18"/>
          <w:szCs w:val="18"/>
        </w:rPr>
        <w:t>postsecondary</w:t>
      </w:r>
      <w:r w:rsidR="00B92C0E" w:rsidRPr="001E587A">
        <w:rPr>
          <w:rFonts w:ascii="Verdana" w:hAnsi="Verdana" w:cs="Times New Roman"/>
          <w:sz w:val="18"/>
          <w:szCs w:val="18"/>
        </w:rPr>
        <w:t xml:space="preserve"> institution, a private, nonprofit two-year trade and technical school granting associate degrees, an opportunities industrialization center accredited by </w:t>
      </w:r>
      <w:r w:rsidR="000F2720" w:rsidRPr="001E587A">
        <w:rPr>
          <w:rFonts w:ascii="Verdana" w:hAnsi="Verdana" w:cs="Times New Roman"/>
          <w:sz w:val="18"/>
          <w:szCs w:val="18"/>
        </w:rPr>
        <w:t>an accreditor recognized by the United States Department of Education</w:t>
      </w:r>
      <w:r w:rsidR="00B92C0E" w:rsidRPr="001E587A">
        <w:rPr>
          <w:rFonts w:ascii="Verdana" w:hAnsi="Verdana" w:cs="Times New Roman"/>
          <w:sz w:val="18"/>
          <w:szCs w:val="18"/>
        </w:rPr>
        <w:t>, or a private, residential, two-year or four-year, liberal arts, degree-granting college or university located in Minne</w:t>
      </w:r>
      <w:r w:rsidR="00B92C0E" w:rsidRPr="009F6B32">
        <w:rPr>
          <w:rFonts w:ascii="Verdana" w:hAnsi="Verdana" w:cs="Times New Roman"/>
          <w:sz w:val="18"/>
          <w:szCs w:val="18"/>
        </w:rPr>
        <w:t>sota.</w:t>
      </w:r>
      <w:r w:rsidR="00537A41" w:rsidRPr="009F6B32">
        <w:rPr>
          <w:rFonts w:ascii="Verdana" w:hAnsi="Verdana" w:cs="Times New Roman"/>
          <w:sz w:val="18"/>
          <w:szCs w:val="18"/>
        </w:rPr>
        <w:t xml:space="preserve"> </w:t>
      </w:r>
    </w:p>
    <w:p w14:paraId="7AF622B6" w14:textId="5C73B84B" w:rsidR="00B92C0E" w:rsidRPr="001E587A" w:rsidRDefault="006A353F" w:rsidP="002B332D">
      <w:pPr>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t>E</w:t>
      </w:r>
      <w:r w:rsidR="00B92C0E" w:rsidRPr="001E587A">
        <w:rPr>
          <w:rFonts w:ascii="Verdana" w:hAnsi="Verdana" w:cs="Times New Roman"/>
          <w:sz w:val="18"/>
          <w:szCs w:val="18"/>
        </w:rPr>
        <w:t>.</w:t>
      </w:r>
      <w:r w:rsidR="00B92C0E" w:rsidRPr="001E587A">
        <w:rPr>
          <w:rFonts w:ascii="Verdana" w:hAnsi="Verdana" w:cs="Times New Roman"/>
          <w:sz w:val="18"/>
          <w:szCs w:val="18"/>
        </w:rPr>
        <w:tab/>
        <w:t xml:space="preserve">“Nonpublic school” is a private school or home school in which a child is provided </w:t>
      </w:r>
      <w:r w:rsidR="00B92C0E" w:rsidRPr="001E587A">
        <w:rPr>
          <w:rFonts w:ascii="Verdana" w:hAnsi="Verdana" w:cs="Times New Roman"/>
          <w:sz w:val="18"/>
          <w:szCs w:val="18"/>
        </w:rPr>
        <w:lastRenderedPageBreak/>
        <w:t xml:space="preserve">instruction in compliance with the Minnesota compulsory attendance laws. </w:t>
      </w:r>
    </w:p>
    <w:p w14:paraId="0EE93ACD" w14:textId="7233ED23" w:rsidR="00B452D3" w:rsidRPr="001E587A" w:rsidRDefault="00B452D3" w:rsidP="000F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81878B" w14:textId="5D86F631" w:rsidR="00B452D3" w:rsidRPr="001E587A" w:rsidRDefault="00B452D3"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hAnsi="Verdana" w:cs="Times New Roman"/>
          <w:sz w:val="18"/>
          <w:szCs w:val="18"/>
        </w:rPr>
      </w:pPr>
      <w:r w:rsidRPr="001E587A">
        <w:rPr>
          <w:rFonts w:ascii="Verdana" w:hAnsi="Verdana" w:cs="Times New Roman"/>
          <w:color w:val="FF0000"/>
          <w:sz w:val="18"/>
          <w:szCs w:val="18"/>
        </w:rPr>
        <w:tab/>
      </w:r>
      <w:r w:rsidR="000F1DAF">
        <w:rPr>
          <w:rFonts w:ascii="Verdana" w:hAnsi="Verdana" w:cs="Times New Roman"/>
          <w:sz w:val="18"/>
          <w:szCs w:val="18"/>
        </w:rPr>
        <w:t>F</w:t>
      </w:r>
      <w:r w:rsidRPr="001E587A">
        <w:rPr>
          <w:rFonts w:ascii="Verdana" w:hAnsi="Verdana" w:cs="Times New Roman"/>
          <w:sz w:val="18"/>
          <w:szCs w:val="18"/>
        </w:rPr>
        <w:t>.</w:t>
      </w:r>
      <w:r w:rsidRPr="001E587A">
        <w:rPr>
          <w:rFonts w:ascii="Verdana" w:hAnsi="Verdana" w:cs="Times New Roman"/>
          <w:sz w:val="18"/>
          <w:szCs w:val="18"/>
        </w:rPr>
        <w:tab/>
        <w:t>“Weighted grade” is a letter or numerical grade that is assigned a numerical advantage when calculating the grade point average.</w:t>
      </w:r>
    </w:p>
    <w:p w14:paraId="18399466"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FEC9AB" w14:textId="77777777" w:rsidR="002C0FB7" w:rsidRPr="001E587A" w:rsidRDefault="002C0FB7" w:rsidP="002B332D">
      <w:pPr>
        <w:tabs>
          <w:tab w:val="left" w:pos="720"/>
        </w:tabs>
        <w:ind w:left="720" w:hanging="720"/>
        <w:jc w:val="both"/>
        <w:rPr>
          <w:rFonts w:ascii="Verdana" w:hAnsi="Verdana" w:cs="Times New Roman"/>
          <w:sz w:val="18"/>
          <w:szCs w:val="18"/>
        </w:rPr>
      </w:pPr>
      <w:r w:rsidRPr="001E587A">
        <w:rPr>
          <w:rFonts w:ascii="Verdana" w:hAnsi="Verdana" w:cs="Times New Roman"/>
          <w:strike/>
          <w:sz w:val="18"/>
          <w:szCs w:val="18"/>
          <w:lang w:val="en-CA"/>
        </w:rPr>
        <w:fldChar w:fldCharType="begin"/>
      </w:r>
      <w:r w:rsidRPr="001E587A">
        <w:rPr>
          <w:rFonts w:ascii="Verdana" w:hAnsi="Verdana" w:cs="Times New Roman"/>
          <w:strike/>
          <w:sz w:val="18"/>
          <w:szCs w:val="18"/>
          <w:lang w:val="en-CA"/>
        </w:rPr>
        <w:instrText xml:space="preserve"> SEQ CHAPTER \h \r 1</w:instrText>
      </w:r>
      <w:r w:rsidRPr="001E587A">
        <w:rPr>
          <w:rFonts w:ascii="Verdana" w:hAnsi="Verdana" w:cs="Times New Roman"/>
          <w:strike/>
          <w:sz w:val="18"/>
          <w:szCs w:val="18"/>
          <w:lang w:val="en-CA"/>
        </w:rPr>
        <w:fldChar w:fldCharType="end"/>
      </w:r>
      <w:r w:rsidR="00A82621" w:rsidRPr="001E587A">
        <w:rPr>
          <w:rFonts w:ascii="Verdana" w:hAnsi="Verdana" w:cs="Times New Roman"/>
          <w:b/>
          <w:bCs/>
          <w:sz w:val="18"/>
          <w:szCs w:val="18"/>
        </w:rPr>
        <w:t>IV</w:t>
      </w:r>
      <w:r w:rsidRPr="001E587A">
        <w:rPr>
          <w:rFonts w:ascii="Verdana" w:hAnsi="Verdana" w:cs="Times New Roman"/>
          <w:b/>
          <w:bCs/>
          <w:sz w:val="18"/>
          <w:szCs w:val="18"/>
        </w:rPr>
        <w:t>.</w:t>
      </w:r>
      <w:r w:rsidRPr="001E587A">
        <w:rPr>
          <w:rFonts w:ascii="Verdana" w:hAnsi="Verdana" w:cs="Times New Roman"/>
          <w:b/>
          <w:bCs/>
          <w:sz w:val="18"/>
          <w:szCs w:val="18"/>
        </w:rPr>
        <w:tab/>
        <w:t>TRANSFER OF CREDIT FROM OTHER SCHOOLS</w:t>
      </w:r>
    </w:p>
    <w:p w14:paraId="108BA34E" w14:textId="77777777" w:rsidR="002C0FB7" w:rsidRPr="001E587A" w:rsidRDefault="002C0FB7" w:rsidP="002B332D">
      <w:pPr>
        <w:jc w:val="both"/>
        <w:rPr>
          <w:rFonts w:ascii="Verdana" w:hAnsi="Verdana" w:cs="Times New Roman"/>
          <w:sz w:val="18"/>
          <w:szCs w:val="18"/>
        </w:rPr>
      </w:pPr>
    </w:p>
    <w:p w14:paraId="58049651" w14:textId="77777777" w:rsidR="002C0FB7" w:rsidRPr="001E587A" w:rsidRDefault="002C0FB7"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r>
      <w:r w:rsidRPr="001E587A">
        <w:rPr>
          <w:rFonts w:ascii="Verdana" w:hAnsi="Verdana" w:cs="Times New Roman"/>
          <w:sz w:val="18"/>
          <w:szCs w:val="18"/>
          <w:u w:val="single"/>
        </w:rPr>
        <w:t>Transfer of Academic Requirements from Other Minnesota Public Secondary Schools</w:t>
      </w:r>
    </w:p>
    <w:p w14:paraId="430776FE" w14:textId="77777777" w:rsidR="002C0FB7" w:rsidRPr="001E587A" w:rsidRDefault="002C0FB7" w:rsidP="002B332D">
      <w:pPr>
        <w:jc w:val="both"/>
        <w:rPr>
          <w:rFonts w:ascii="Verdana" w:hAnsi="Verdana" w:cs="Times New Roman"/>
          <w:sz w:val="18"/>
          <w:szCs w:val="18"/>
        </w:rPr>
      </w:pPr>
    </w:p>
    <w:p w14:paraId="106CD8C0" w14:textId="119E5DBC"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accept and transfer secondary credits and grades awarded to a student from another Minnesota public secondary school upon presentation of a certified transcript from the transferring public secondary school evidencing the course taken and the grade and credit awarded.</w:t>
      </w:r>
    </w:p>
    <w:p w14:paraId="3AC3F57F" w14:textId="77777777" w:rsidR="002C0FB7" w:rsidRPr="001E587A" w:rsidRDefault="002C0FB7" w:rsidP="002B332D">
      <w:pPr>
        <w:jc w:val="both"/>
        <w:rPr>
          <w:rFonts w:ascii="Verdana" w:hAnsi="Verdana" w:cs="Times New Roman"/>
          <w:sz w:val="18"/>
          <w:szCs w:val="18"/>
        </w:rPr>
      </w:pPr>
    </w:p>
    <w:p w14:paraId="0AADE860" w14:textId="2FE94567"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Credits and grades awarded from another Minnesota public secondary school may be used to compute honor roll and/or class rank if a student has earned at least </w:t>
      </w:r>
      <w:r w:rsidRPr="001E587A">
        <w:rPr>
          <w:rFonts w:ascii="Verdana" w:hAnsi="Verdana" w:cs="Times New Roman"/>
          <w:b/>
          <w:bCs/>
          <w:i/>
          <w:iCs/>
          <w:sz w:val="18"/>
          <w:szCs w:val="18"/>
        </w:rPr>
        <w:t>[insert number]</w:t>
      </w:r>
      <w:r w:rsidRPr="001E587A">
        <w:rPr>
          <w:rFonts w:ascii="Verdana" w:hAnsi="Verdana" w:cs="Times New Roman"/>
          <w:sz w:val="18"/>
          <w:szCs w:val="18"/>
        </w:rPr>
        <w:t xml:space="preserve"> credits from the </w:t>
      </w:r>
      <w:r w:rsidR="00BB486E">
        <w:rPr>
          <w:rFonts w:ascii="Verdana" w:hAnsi="Verdana" w:cs="Times New Roman"/>
          <w:sz w:val="18"/>
          <w:szCs w:val="18"/>
        </w:rPr>
        <w:t>charter school</w:t>
      </w:r>
      <w:r w:rsidRPr="001E587A">
        <w:rPr>
          <w:rFonts w:ascii="Verdana" w:hAnsi="Verdana" w:cs="Times New Roman"/>
          <w:sz w:val="18"/>
          <w:szCs w:val="18"/>
        </w:rPr>
        <w:t>.</w:t>
      </w:r>
    </w:p>
    <w:p w14:paraId="4CB8592E" w14:textId="77777777" w:rsidR="002C0FB7" w:rsidRPr="001E587A" w:rsidRDefault="002C0FB7" w:rsidP="002B332D">
      <w:pPr>
        <w:jc w:val="both"/>
        <w:rPr>
          <w:rFonts w:ascii="Verdana" w:hAnsi="Verdana" w:cs="Times New Roman"/>
          <w:sz w:val="18"/>
          <w:szCs w:val="18"/>
        </w:rPr>
      </w:pPr>
    </w:p>
    <w:p w14:paraId="57421D4A" w14:textId="77777777" w:rsidR="002C0FB7" w:rsidRPr="001E587A" w:rsidRDefault="002C0FB7"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r>
      <w:r w:rsidRPr="001E587A">
        <w:rPr>
          <w:rFonts w:ascii="Verdana" w:hAnsi="Verdana" w:cs="Times New Roman"/>
          <w:sz w:val="18"/>
          <w:szCs w:val="18"/>
          <w:u w:val="single"/>
        </w:rPr>
        <w:t>Transfer of Academic Requirements from Other Schools</w:t>
      </w:r>
    </w:p>
    <w:p w14:paraId="1E6A8916" w14:textId="77777777" w:rsidR="002C0FB7" w:rsidRPr="001E587A" w:rsidRDefault="002C0FB7" w:rsidP="002B332D">
      <w:pPr>
        <w:jc w:val="both"/>
        <w:rPr>
          <w:rFonts w:ascii="Verdana" w:hAnsi="Verdana" w:cs="Times New Roman"/>
          <w:sz w:val="18"/>
          <w:szCs w:val="18"/>
        </w:rPr>
      </w:pPr>
    </w:p>
    <w:p w14:paraId="7819C55D" w14:textId="73ED39F4"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accept secondary credits and grades awarded to a student for courses successfully completed at a public school outside of Minnesota or an accredited nonpublic school upon presentation of a certified transcript from the transferring public school in another state or nonpublic school evidencing the course taken and the grade and credit awarded.</w:t>
      </w:r>
    </w:p>
    <w:p w14:paraId="0FB57FB8" w14:textId="77777777" w:rsidR="002C0FB7" w:rsidRPr="001E587A" w:rsidRDefault="002C0FB7" w:rsidP="002B332D">
      <w:pPr>
        <w:jc w:val="both"/>
        <w:rPr>
          <w:rFonts w:ascii="Verdana" w:hAnsi="Verdana" w:cs="Times New Roman"/>
          <w:sz w:val="18"/>
          <w:szCs w:val="18"/>
        </w:rPr>
      </w:pPr>
    </w:p>
    <w:p w14:paraId="40F15DEE" w14:textId="059AB004"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When a determination is made that the content of the course aligns directly with </w:t>
      </w:r>
      <w:r w:rsidR="00BB486E">
        <w:rPr>
          <w:rFonts w:ascii="Verdana" w:hAnsi="Verdana" w:cs="Times New Roman"/>
          <w:sz w:val="18"/>
          <w:szCs w:val="18"/>
        </w:rPr>
        <w:t>charter school</w:t>
      </w:r>
      <w:r w:rsidRPr="001E587A">
        <w:rPr>
          <w:rFonts w:ascii="Verdana" w:hAnsi="Verdana" w:cs="Times New Roman"/>
          <w:sz w:val="18"/>
          <w:szCs w:val="18"/>
        </w:rPr>
        <w:t xml:space="preserve"> graduation requirements, the student will be awarded commensurate credits and grades.</w:t>
      </w:r>
    </w:p>
    <w:p w14:paraId="06AD541F" w14:textId="77777777" w:rsidR="002C0FB7" w:rsidRPr="001E587A" w:rsidRDefault="002C0FB7" w:rsidP="002B332D">
      <w:pPr>
        <w:jc w:val="both"/>
        <w:rPr>
          <w:rFonts w:ascii="Verdana" w:hAnsi="Verdana" w:cs="Times New Roman"/>
          <w:sz w:val="18"/>
          <w:szCs w:val="18"/>
        </w:rPr>
      </w:pPr>
    </w:p>
    <w:p w14:paraId="4280E8E0" w14:textId="54AB315F"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Commensurate credits and grades awarded from an accredited nonpublic school or public school in another state may be used to compute honor roll and/or class rank if a student has earned at least </w:t>
      </w:r>
      <w:r w:rsidRPr="001E587A">
        <w:rPr>
          <w:rFonts w:ascii="Verdana" w:hAnsi="Verdana" w:cs="Times New Roman"/>
          <w:b/>
          <w:bCs/>
          <w:i/>
          <w:iCs/>
          <w:sz w:val="18"/>
          <w:szCs w:val="18"/>
        </w:rPr>
        <w:t>[insert number]</w:t>
      </w:r>
      <w:r w:rsidRPr="001E587A">
        <w:rPr>
          <w:rFonts w:ascii="Verdana" w:hAnsi="Verdana" w:cs="Times New Roman"/>
          <w:sz w:val="18"/>
          <w:szCs w:val="18"/>
        </w:rPr>
        <w:t xml:space="preserve"> credits from the </w:t>
      </w:r>
      <w:r w:rsidR="00BB486E">
        <w:rPr>
          <w:rFonts w:ascii="Verdana" w:hAnsi="Verdana" w:cs="Times New Roman"/>
          <w:sz w:val="18"/>
          <w:szCs w:val="18"/>
        </w:rPr>
        <w:t>charter school</w:t>
      </w:r>
      <w:r w:rsidRPr="001E587A">
        <w:rPr>
          <w:rFonts w:ascii="Verdana" w:hAnsi="Verdana" w:cs="Times New Roman"/>
          <w:sz w:val="18"/>
          <w:szCs w:val="18"/>
        </w:rPr>
        <w:t>.</w:t>
      </w:r>
    </w:p>
    <w:p w14:paraId="6672BB61" w14:textId="77777777" w:rsidR="002C0FB7" w:rsidRPr="001E587A" w:rsidRDefault="002C0FB7" w:rsidP="002B332D">
      <w:pPr>
        <w:jc w:val="both"/>
        <w:rPr>
          <w:rFonts w:ascii="Verdana" w:hAnsi="Verdana" w:cs="Times New Roman"/>
          <w:sz w:val="18"/>
          <w:szCs w:val="18"/>
        </w:rPr>
      </w:pPr>
    </w:p>
    <w:p w14:paraId="5A8B688E" w14:textId="175A4124"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In the event the content of a course taken at an accredited nonpublic school or public school in another state does not fully align with the content of the </w:t>
      </w:r>
      <w:r w:rsidR="00BB486E">
        <w:rPr>
          <w:rFonts w:ascii="Verdana" w:hAnsi="Verdana" w:cs="Times New Roman"/>
          <w:sz w:val="18"/>
          <w:szCs w:val="18"/>
        </w:rPr>
        <w:t>charter school</w:t>
      </w:r>
      <w:r w:rsidRPr="001E587A">
        <w:rPr>
          <w:rFonts w:ascii="Verdana" w:hAnsi="Verdana" w:cs="Times New Roman"/>
          <w:sz w:val="18"/>
          <w:szCs w:val="18"/>
        </w:rPr>
        <w:t xml:space="preserve">’s high school graduation requirements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student may be provided elective credit applied toward graduation requirements.  Credit that does not fully align with the </w:t>
      </w:r>
      <w:r w:rsidR="00BB486E">
        <w:rPr>
          <w:rFonts w:ascii="Verdana" w:hAnsi="Verdana" w:cs="Times New Roman"/>
          <w:sz w:val="18"/>
          <w:szCs w:val="18"/>
        </w:rPr>
        <w:t>charter school</w:t>
      </w:r>
      <w:r w:rsidRPr="001E587A">
        <w:rPr>
          <w:rFonts w:ascii="Verdana" w:hAnsi="Verdana" w:cs="Times New Roman"/>
          <w:sz w:val="18"/>
          <w:szCs w:val="18"/>
        </w:rPr>
        <w:t>’s high school graduation requirements will not be used to compute honor roll and/or class rank.</w:t>
      </w:r>
    </w:p>
    <w:p w14:paraId="3136F424" w14:textId="77777777" w:rsidR="002C0FB7" w:rsidRPr="001E587A" w:rsidRDefault="002C0FB7" w:rsidP="002B332D">
      <w:pPr>
        <w:jc w:val="both"/>
        <w:rPr>
          <w:rFonts w:ascii="Verdana" w:hAnsi="Verdana" w:cs="Times New Roman"/>
          <w:sz w:val="18"/>
          <w:szCs w:val="18"/>
        </w:rPr>
      </w:pPr>
    </w:p>
    <w:p w14:paraId="2440D9C7" w14:textId="173B98F8"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no credit will be provided to the student.</w:t>
      </w:r>
    </w:p>
    <w:p w14:paraId="66EF72D2" w14:textId="77777777" w:rsidR="002C0FB7" w:rsidRPr="001E587A" w:rsidRDefault="002C0FB7" w:rsidP="002B332D">
      <w:pPr>
        <w:jc w:val="both"/>
        <w:rPr>
          <w:rFonts w:ascii="Verdana" w:hAnsi="Verdana" w:cs="Times New Roman"/>
          <w:sz w:val="18"/>
          <w:szCs w:val="18"/>
        </w:rPr>
      </w:pPr>
    </w:p>
    <w:p w14:paraId="0B14BFBA" w14:textId="0791D968"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Students transferring from a non-accredited, nonpublic school shall receive credit from the </w:t>
      </w:r>
      <w:r w:rsidR="00BB486E">
        <w:rPr>
          <w:rFonts w:ascii="Verdana" w:hAnsi="Verdana" w:cs="Times New Roman"/>
          <w:sz w:val="18"/>
          <w:szCs w:val="18"/>
        </w:rPr>
        <w:t>charter school</w:t>
      </w:r>
      <w:r w:rsidRPr="001E587A">
        <w:rPr>
          <w:rFonts w:ascii="Verdana" w:hAnsi="Verdana" w:cs="Times New Roman"/>
          <w:sz w:val="18"/>
          <w:szCs w:val="18"/>
        </w:rPr>
        <w:t xml:space="preserve"> upon presentation of a transcript or other documentation evidencing the course taken and grade and credit awarded.</w:t>
      </w:r>
    </w:p>
    <w:p w14:paraId="360C0974" w14:textId="77777777" w:rsidR="002C0FB7" w:rsidRPr="001E587A" w:rsidRDefault="002C0FB7" w:rsidP="002B332D">
      <w:pPr>
        <w:jc w:val="both"/>
        <w:rPr>
          <w:rFonts w:ascii="Verdana" w:hAnsi="Verdana" w:cs="Times New Roman"/>
          <w:sz w:val="18"/>
          <w:szCs w:val="18"/>
        </w:rPr>
      </w:pPr>
    </w:p>
    <w:p w14:paraId="06D37A8A" w14:textId="77777777"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Students will be required to provide copies of course descriptions, syllabi, or work samples for determination of appropriate credit.  In addition, students also may be asked to provide interviews/conferences with the student and/or student’s parent and/or former administrator or teacher; review of a record of the student’s entire curriculum at the nonpublic school; and review of the student’s complete record of academic achievement.</w:t>
      </w:r>
    </w:p>
    <w:p w14:paraId="7A10B9F9" w14:textId="77777777" w:rsidR="002C0FB7" w:rsidRPr="001E587A" w:rsidRDefault="002C0FB7" w:rsidP="002B332D">
      <w:pPr>
        <w:jc w:val="both"/>
        <w:rPr>
          <w:rFonts w:ascii="Verdana" w:hAnsi="Verdana" w:cs="Times New Roman"/>
          <w:sz w:val="18"/>
          <w:szCs w:val="18"/>
        </w:rPr>
      </w:pPr>
    </w:p>
    <w:p w14:paraId="6EBB8E59" w14:textId="0B37B0CA"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lastRenderedPageBreak/>
        <w:t>b.</w:t>
      </w:r>
      <w:r w:rsidRPr="001E587A">
        <w:rPr>
          <w:rFonts w:ascii="Verdana" w:hAnsi="Verdana" w:cs="Times New Roman"/>
          <w:sz w:val="18"/>
          <w:szCs w:val="18"/>
        </w:rPr>
        <w:tab/>
        <w:t xml:space="preserve">Where the </w:t>
      </w:r>
      <w:r w:rsidR="00BB486E">
        <w:rPr>
          <w:rFonts w:ascii="Verdana" w:hAnsi="Verdana" w:cs="Times New Roman"/>
          <w:sz w:val="18"/>
          <w:szCs w:val="18"/>
        </w:rPr>
        <w:t>charter school</w:t>
      </w:r>
      <w:r w:rsidRPr="001E587A">
        <w:rPr>
          <w:rFonts w:ascii="Verdana" w:hAnsi="Verdana" w:cs="Times New Roman"/>
          <w:sz w:val="18"/>
          <w:szCs w:val="18"/>
        </w:rPr>
        <w:t xml:space="preserve"> determines that a course completed by a student at a non-accredited, nonpublic school is commensurate with </w:t>
      </w:r>
      <w:r w:rsidR="00BB486E">
        <w:rPr>
          <w:rFonts w:ascii="Verdana" w:hAnsi="Verdana" w:cs="Times New Roman"/>
          <w:sz w:val="18"/>
          <w:szCs w:val="18"/>
        </w:rPr>
        <w:t>charter school</w:t>
      </w:r>
      <w:r w:rsidRPr="001E587A">
        <w:rPr>
          <w:rFonts w:ascii="Verdana" w:hAnsi="Verdana" w:cs="Times New Roman"/>
          <w:sz w:val="18"/>
          <w:szCs w:val="18"/>
        </w:rPr>
        <w:t xml:space="preserve"> graduation requirements, credit shall be awarded, but the grade shall be “P” (pass).</w:t>
      </w:r>
    </w:p>
    <w:p w14:paraId="2C50E724" w14:textId="77777777" w:rsidR="002C0FB7" w:rsidRPr="001E587A" w:rsidRDefault="002C0FB7" w:rsidP="002B332D">
      <w:pPr>
        <w:jc w:val="both"/>
        <w:rPr>
          <w:rFonts w:ascii="Verdana" w:hAnsi="Verdana" w:cs="Times New Roman"/>
          <w:sz w:val="18"/>
          <w:szCs w:val="18"/>
        </w:rPr>
      </w:pPr>
    </w:p>
    <w:p w14:paraId="36C01ED4" w14:textId="0D6AE947"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In the event the content of a course taken at an non-accredited, nonpublic school does not fully align with the content of the </w:t>
      </w:r>
      <w:r w:rsidR="00BB486E">
        <w:rPr>
          <w:rFonts w:ascii="Verdana" w:hAnsi="Verdana" w:cs="Times New Roman"/>
          <w:sz w:val="18"/>
          <w:szCs w:val="18"/>
        </w:rPr>
        <w:t>charter school</w:t>
      </w:r>
      <w:r w:rsidRPr="001E587A">
        <w:rPr>
          <w:rFonts w:ascii="Verdana" w:hAnsi="Verdana" w:cs="Times New Roman"/>
          <w:sz w:val="18"/>
          <w:szCs w:val="18"/>
        </w:rPr>
        <w:t xml:space="preserve">’s high school graduation requirements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student may be provided elective credit applied toward graduation requirements.</w:t>
      </w:r>
    </w:p>
    <w:p w14:paraId="036B8130" w14:textId="77777777" w:rsidR="002C0FB7" w:rsidRPr="001E587A" w:rsidRDefault="002C0FB7" w:rsidP="002B332D">
      <w:pPr>
        <w:jc w:val="both"/>
        <w:rPr>
          <w:rFonts w:ascii="Verdana" w:hAnsi="Verdana" w:cs="Times New Roman"/>
          <w:sz w:val="18"/>
          <w:szCs w:val="18"/>
        </w:rPr>
      </w:pPr>
    </w:p>
    <w:p w14:paraId="4E47BD91" w14:textId="39E4588C"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local high school graduation credit would be provided, no credit will be provided to the student.</w:t>
      </w:r>
    </w:p>
    <w:p w14:paraId="3140472F" w14:textId="77777777" w:rsidR="002C0FB7" w:rsidRPr="001E587A" w:rsidRDefault="002C0FB7" w:rsidP="002B332D">
      <w:pPr>
        <w:jc w:val="both"/>
        <w:rPr>
          <w:rFonts w:ascii="Verdana" w:hAnsi="Verdana" w:cs="Times New Roman"/>
          <w:sz w:val="18"/>
          <w:szCs w:val="18"/>
        </w:rPr>
      </w:pPr>
    </w:p>
    <w:p w14:paraId="09F791F2" w14:textId="77777777" w:rsidR="002C0FB7"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Credit and grades earned from a non-accredited nonpublic school shall not be used to compute honor roll and/or class rank.</w:t>
      </w:r>
    </w:p>
    <w:p w14:paraId="3F02D8DD" w14:textId="77777777" w:rsidR="008D3CC2" w:rsidRDefault="008D3CC2" w:rsidP="002B332D">
      <w:pPr>
        <w:tabs>
          <w:tab w:val="left" w:pos="720"/>
          <w:tab w:val="left" w:pos="1440"/>
          <w:tab w:val="left" w:pos="2160"/>
          <w:tab w:val="left" w:pos="2880"/>
        </w:tabs>
        <w:ind w:left="2880" w:hanging="720"/>
        <w:jc w:val="both"/>
        <w:rPr>
          <w:rFonts w:ascii="Verdana" w:hAnsi="Verdana" w:cs="Times New Roman"/>
          <w:sz w:val="18"/>
          <w:szCs w:val="18"/>
        </w:rPr>
      </w:pPr>
    </w:p>
    <w:p w14:paraId="4001F9DF" w14:textId="3776A568" w:rsidR="008D3CC2" w:rsidRPr="003A7DF5" w:rsidRDefault="008D3CC2" w:rsidP="00B75085">
      <w:pPr>
        <w:tabs>
          <w:tab w:val="left" w:pos="72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r>
      <w:r w:rsidR="003A7DF5" w:rsidRPr="00BA6A64">
        <w:rPr>
          <w:rFonts w:ascii="Verdana" w:hAnsi="Verdana" w:cs="Times New Roman"/>
          <w:sz w:val="18"/>
          <w:szCs w:val="18"/>
        </w:rPr>
        <w:t xml:space="preserve">A student must provide the school with a copy of the student’s grades in each course taken for secondary credit under this </w:t>
      </w:r>
      <w:r w:rsidR="009C6277" w:rsidRPr="00BA6A64">
        <w:rPr>
          <w:rFonts w:ascii="Verdana" w:hAnsi="Verdana" w:cs="Times New Roman"/>
          <w:sz w:val="18"/>
          <w:szCs w:val="18"/>
        </w:rPr>
        <w:t>policy</w:t>
      </w:r>
      <w:r w:rsidR="003A7DF5" w:rsidRPr="00BA6A64">
        <w:rPr>
          <w:rFonts w:ascii="Verdana" w:hAnsi="Verdana" w:cs="Times New Roman"/>
          <w:sz w:val="18"/>
          <w:szCs w:val="18"/>
        </w:rPr>
        <w:t>, including interim or nonfinal grades earned during the academic term.</w:t>
      </w:r>
    </w:p>
    <w:p w14:paraId="79A6A968" w14:textId="77777777" w:rsidR="002C0FB7" w:rsidRPr="001E587A" w:rsidRDefault="002C0FB7" w:rsidP="00D3549B">
      <w:pPr>
        <w:rPr>
          <w:rFonts w:ascii="Verdana" w:hAnsi="Verdana" w:cs="Times New Roman"/>
          <w:sz w:val="18"/>
          <w:szCs w:val="18"/>
        </w:rPr>
      </w:pPr>
    </w:p>
    <w:p w14:paraId="09BDF957" w14:textId="5D0CE169" w:rsidR="00F52FDA" w:rsidRPr="001E587A" w:rsidRDefault="00A82621"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V</w:t>
      </w:r>
      <w:r w:rsidR="00F52FDA" w:rsidRPr="001E587A">
        <w:rPr>
          <w:rFonts w:ascii="Verdana" w:hAnsi="Verdana" w:cs="Times New Roman"/>
          <w:b/>
          <w:bCs/>
          <w:sz w:val="18"/>
          <w:szCs w:val="18"/>
        </w:rPr>
        <w:t>.</w:t>
      </w:r>
      <w:r w:rsidR="00F52FDA" w:rsidRPr="001E587A">
        <w:rPr>
          <w:rFonts w:ascii="Verdana" w:hAnsi="Verdana" w:cs="Times New Roman"/>
          <w:b/>
          <w:bCs/>
          <w:sz w:val="18"/>
          <w:szCs w:val="18"/>
        </w:rPr>
        <w:tab/>
      </w:r>
      <w:r w:rsidR="00D56C51">
        <w:rPr>
          <w:rFonts w:ascii="Verdana" w:hAnsi="Verdana" w:cs="Times New Roman"/>
          <w:b/>
          <w:bCs/>
          <w:sz w:val="18"/>
          <w:szCs w:val="18"/>
        </w:rPr>
        <w:t>POSTSECONDARY</w:t>
      </w:r>
      <w:r w:rsidR="00F52FDA" w:rsidRPr="001E587A">
        <w:rPr>
          <w:rFonts w:ascii="Verdana" w:hAnsi="Verdana" w:cs="Times New Roman"/>
          <w:b/>
          <w:bCs/>
          <w:sz w:val="18"/>
          <w:szCs w:val="18"/>
        </w:rPr>
        <w:t xml:space="preserve"> ENROLLMENT CREDIT</w:t>
      </w:r>
    </w:p>
    <w:p w14:paraId="58132A23"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2446F02" w14:textId="5315430E"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A student who satisfactorily completes a </w:t>
      </w:r>
      <w:r w:rsidR="00D56C51">
        <w:rPr>
          <w:rFonts w:ascii="Verdana" w:hAnsi="Verdana" w:cs="Times New Roman"/>
          <w:sz w:val="18"/>
          <w:szCs w:val="18"/>
        </w:rPr>
        <w:t>postsecondary</w:t>
      </w:r>
      <w:r w:rsidRPr="001E587A">
        <w:rPr>
          <w:rFonts w:ascii="Verdana" w:hAnsi="Verdana" w:cs="Times New Roman"/>
          <w:sz w:val="18"/>
          <w:szCs w:val="18"/>
        </w:rPr>
        <w:t xml:space="preserve"> enrollment </w:t>
      </w:r>
      <w:r w:rsidR="00FF6B19" w:rsidRPr="001E587A">
        <w:rPr>
          <w:rFonts w:ascii="Verdana" w:hAnsi="Verdana" w:cs="Times New Roman"/>
          <w:sz w:val="18"/>
          <w:szCs w:val="18"/>
        </w:rPr>
        <w:t xml:space="preserve">options course or program </w:t>
      </w:r>
      <w:r w:rsidRPr="001E587A">
        <w:rPr>
          <w:rFonts w:ascii="Verdana" w:hAnsi="Verdana" w:cs="Times New Roman"/>
          <w:sz w:val="18"/>
          <w:szCs w:val="18"/>
        </w:rPr>
        <w:t xml:space="preserve">under </w:t>
      </w:r>
      <w:r w:rsidR="00D551B6">
        <w:rPr>
          <w:rFonts w:ascii="Verdana" w:hAnsi="Verdana" w:cs="Times New Roman"/>
          <w:sz w:val="18"/>
          <w:szCs w:val="18"/>
        </w:rPr>
        <w:t>Minnesota Statutes</w:t>
      </w:r>
      <w:r w:rsidR="003265FF">
        <w:rPr>
          <w:rFonts w:ascii="Verdana" w:hAnsi="Verdana" w:cs="Times New Roman"/>
          <w:sz w:val="18"/>
          <w:szCs w:val="18"/>
        </w:rPr>
        <w:t>,</w:t>
      </w:r>
      <w:r w:rsidR="00D551B6">
        <w:rPr>
          <w:rFonts w:ascii="Verdana" w:hAnsi="Verdana" w:cs="Times New Roman"/>
          <w:sz w:val="18"/>
          <w:szCs w:val="18"/>
        </w:rPr>
        <w:t xml:space="preserve"> section</w:t>
      </w:r>
      <w:r w:rsidRPr="001E587A">
        <w:rPr>
          <w:rFonts w:ascii="Verdana" w:hAnsi="Verdana" w:cs="Times New Roman"/>
          <w:sz w:val="18"/>
          <w:szCs w:val="18"/>
        </w:rPr>
        <w:t xml:space="preserve"> 124D.09 that has been approved as meeting the necessary requirements is not required to complete other requirements of the </w:t>
      </w:r>
      <w:r w:rsidR="00071405">
        <w:rPr>
          <w:rFonts w:ascii="Verdana" w:hAnsi="Verdana" w:cs="Times New Roman"/>
          <w:sz w:val="18"/>
          <w:szCs w:val="18"/>
        </w:rPr>
        <w:t>academic standards</w:t>
      </w:r>
      <w:r w:rsidRPr="001E587A">
        <w:rPr>
          <w:rFonts w:ascii="Verdana" w:hAnsi="Verdana" w:cs="Times New Roman"/>
          <w:sz w:val="18"/>
          <w:szCs w:val="18"/>
        </w:rPr>
        <w:t xml:space="preserve"> corresponding to that specific rigorous course of study.</w:t>
      </w:r>
    </w:p>
    <w:p w14:paraId="466387F4" w14:textId="77777777" w:rsidR="00714A9E" w:rsidRPr="001E587A" w:rsidRDefault="00714A9E"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3636897" w14:textId="627B79E1"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Secondary credits granted to a student through a </w:t>
      </w:r>
      <w:r w:rsidR="00D56C51">
        <w:rPr>
          <w:rFonts w:ascii="Verdana" w:hAnsi="Verdana" w:cs="Times New Roman"/>
          <w:sz w:val="18"/>
          <w:szCs w:val="18"/>
        </w:rPr>
        <w:t>postsecondary</w:t>
      </w:r>
      <w:r w:rsidRPr="001E587A">
        <w:rPr>
          <w:rFonts w:ascii="Verdana" w:hAnsi="Verdana" w:cs="Times New Roman"/>
          <w:sz w:val="18"/>
          <w:szCs w:val="18"/>
        </w:rPr>
        <w:t xml:space="preserve"> enrollment </w:t>
      </w:r>
      <w:r w:rsidR="00FF6B19" w:rsidRPr="001E587A">
        <w:rPr>
          <w:rFonts w:ascii="Verdana" w:hAnsi="Verdana" w:cs="Times New Roman"/>
          <w:sz w:val="18"/>
          <w:szCs w:val="18"/>
        </w:rPr>
        <w:t xml:space="preserve">options course or program </w:t>
      </w:r>
      <w:r w:rsidR="00E91C4C">
        <w:rPr>
          <w:rFonts w:ascii="Verdana" w:hAnsi="Verdana" w:cs="Times New Roman"/>
          <w:sz w:val="18"/>
          <w:szCs w:val="18"/>
        </w:rPr>
        <w:t>must</w:t>
      </w:r>
      <w:r w:rsidR="00E91C4C" w:rsidRPr="001E587A">
        <w:rPr>
          <w:rFonts w:ascii="Verdana" w:hAnsi="Verdana" w:cs="Times New Roman"/>
          <w:sz w:val="18"/>
          <w:szCs w:val="18"/>
        </w:rPr>
        <w:t xml:space="preserve"> </w:t>
      </w:r>
      <w:r w:rsidRPr="001E587A">
        <w:rPr>
          <w:rFonts w:ascii="Verdana" w:hAnsi="Verdana" w:cs="Times New Roman"/>
          <w:sz w:val="18"/>
          <w:szCs w:val="18"/>
        </w:rPr>
        <w:t xml:space="preserve">be counted toward the graduation requirements </w:t>
      </w:r>
      <w:r w:rsidR="00E91C4C">
        <w:rPr>
          <w:rFonts w:ascii="Verdana" w:hAnsi="Verdana" w:cs="Times New Roman"/>
          <w:sz w:val="18"/>
          <w:szCs w:val="18"/>
        </w:rPr>
        <w:t xml:space="preserve">and subject area requirements of the </w:t>
      </w:r>
      <w:r w:rsidR="00BB486E">
        <w:rPr>
          <w:rFonts w:ascii="Verdana" w:hAnsi="Verdana" w:cs="Times New Roman"/>
          <w:sz w:val="18"/>
          <w:szCs w:val="18"/>
        </w:rPr>
        <w:t>charter school</w:t>
      </w:r>
      <w:r w:rsidR="00E91C4C">
        <w:rPr>
          <w:rFonts w:ascii="Verdana" w:hAnsi="Verdana" w:cs="Times New Roman"/>
          <w:sz w:val="18"/>
          <w:szCs w:val="18"/>
        </w:rPr>
        <w:t>.</w:t>
      </w:r>
    </w:p>
    <w:p w14:paraId="47B05799"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1D7467" w14:textId="2AB25D27"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1.</w:t>
      </w:r>
      <w:r w:rsidRPr="001E587A">
        <w:rPr>
          <w:rFonts w:ascii="Verdana" w:hAnsi="Verdana" w:cs="Times New Roman"/>
          <w:sz w:val="18"/>
          <w:szCs w:val="18"/>
        </w:rPr>
        <w:tab/>
        <w:t xml:space="preserve">Course credit will be considered by the </w:t>
      </w:r>
      <w:r w:rsidR="00BB486E">
        <w:rPr>
          <w:rFonts w:ascii="Verdana" w:hAnsi="Verdana" w:cs="Times New Roman"/>
          <w:sz w:val="18"/>
          <w:szCs w:val="18"/>
        </w:rPr>
        <w:t>charter school</w:t>
      </w:r>
      <w:r w:rsidRPr="001E587A">
        <w:rPr>
          <w:rFonts w:ascii="Verdana" w:hAnsi="Verdana" w:cs="Times New Roman"/>
          <w:sz w:val="18"/>
          <w:szCs w:val="18"/>
        </w:rPr>
        <w:t xml:space="preserve"> only upon presentation of a certified transcript from an eligible institution evidencing the course taken and the grade and credit awarded.</w:t>
      </w:r>
    </w:p>
    <w:p w14:paraId="2C077BDF" w14:textId="77777777" w:rsidR="0031384A" w:rsidRPr="001E587A" w:rsidRDefault="0031384A" w:rsidP="002B332D">
      <w:pPr>
        <w:jc w:val="both"/>
        <w:rPr>
          <w:rFonts w:ascii="Verdana" w:hAnsi="Verdana" w:cs="Times New Roman"/>
          <w:sz w:val="18"/>
          <w:szCs w:val="18"/>
        </w:rPr>
      </w:pPr>
    </w:p>
    <w:p w14:paraId="3627D56E" w14:textId="2A9B10E6"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Seven quarter or four semester </w:t>
      </w:r>
      <w:r w:rsidR="00D56C51">
        <w:rPr>
          <w:rFonts w:ascii="Verdana" w:hAnsi="Verdana" w:cs="Times New Roman"/>
          <w:sz w:val="18"/>
          <w:szCs w:val="18"/>
        </w:rPr>
        <w:t>postsecondary</w:t>
      </w:r>
      <w:r w:rsidRPr="001E587A">
        <w:rPr>
          <w:rFonts w:ascii="Verdana" w:hAnsi="Verdana" w:cs="Times New Roman"/>
          <w:sz w:val="18"/>
          <w:szCs w:val="18"/>
        </w:rPr>
        <w:t xml:space="preserve"> credits shall equal at least one full year of high school credit.  Fewer </w:t>
      </w:r>
      <w:r w:rsidR="00D56C51">
        <w:rPr>
          <w:rFonts w:ascii="Verdana" w:hAnsi="Verdana" w:cs="Times New Roman"/>
          <w:sz w:val="18"/>
          <w:szCs w:val="18"/>
        </w:rPr>
        <w:t>postsecondary</w:t>
      </w:r>
      <w:r w:rsidRPr="001E587A">
        <w:rPr>
          <w:rFonts w:ascii="Verdana" w:hAnsi="Verdana" w:cs="Times New Roman"/>
          <w:sz w:val="18"/>
          <w:szCs w:val="18"/>
        </w:rPr>
        <w:t xml:space="preserve"> credits may be prorated.</w:t>
      </w:r>
    </w:p>
    <w:p w14:paraId="3133B860" w14:textId="77777777" w:rsidR="0031384A" w:rsidRPr="001E587A" w:rsidRDefault="0031384A" w:rsidP="002B332D">
      <w:pPr>
        <w:jc w:val="both"/>
        <w:rPr>
          <w:rFonts w:ascii="Verdana" w:hAnsi="Verdana" w:cs="Times New Roman"/>
          <w:sz w:val="18"/>
          <w:szCs w:val="18"/>
        </w:rPr>
      </w:pPr>
    </w:p>
    <w:p w14:paraId="2835056E" w14:textId="19E42298"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3.</w:t>
      </w:r>
      <w:r w:rsidRPr="001E587A">
        <w:rPr>
          <w:rFonts w:ascii="Verdana" w:hAnsi="Verdana" w:cs="Times New Roman"/>
          <w:sz w:val="18"/>
          <w:szCs w:val="18"/>
        </w:rPr>
        <w:tab/>
        <w:t xml:space="preserve">When a determination is made that the content of the </w:t>
      </w:r>
      <w:r w:rsidR="00D56C51">
        <w:rPr>
          <w:rFonts w:ascii="Verdana" w:hAnsi="Verdana" w:cs="Times New Roman"/>
          <w:sz w:val="18"/>
          <w:szCs w:val="18"/>
        </w:rPr>
        <w:t>postsecondary</w:t>
      </w:r>
      <w:r w:rsidRPr="001E587A">
        <w:rPr>
          <w:rFonts w:ascii="Verdana" w:hAnsi="Verdana" w:cs="Times New Roman"/>
          <w:sz w:val="18"/>
          <w:szCs w:val="18"/>
        </w:rPr>
        <w:t xml:space="preserve"> course aligns directly with a required course for high school graduation, the commensurate credit and grade will be recorded on the student’s transcript as a course credit applied toward graduation requirements.</w:t>
      </w:r>
    </w:p>
    <w:p w14:paraId="151E1C8A" w14:textId="77777777" w:rsidR="0031384A" w:rsidRPr="001E587A" w:rsidRDefault="0031384A" w:rsidP="002B332D">
      <w:pPr>
        <w:jc w:val="both"/>
        <w:rPr>
          <w:rFonts w:ascii="Verdana" w:hAnsi="Verdana" w:cs="Times New Roman"/>
          <w:sz w:val="18"/>
          <w:szCs w:val="18"/>
        </w:rPr>
      </w:pPr>
    </w:p>
    <w:p w14:paraId="3F3989DD" w14:textId="07766B4E"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4.</w:t>
      </w:r>
      <w:r w:rsidRPr="001E587A">
        <w:rPr>
          <w:rFonts w:ascii="Verdana" w:hAnsi="Verdana" w:cs="Times New Roman"/>
          <w:sz w:val="18"/>
          <w:szCs w:val="18"/>
        </w:rPr>
        <w:tab/>
        <w:t xml:space="preserve">In the event the content of the </w:t>
      </w:r>
      <w:r w:rsidR="00D56C51">
        <w:rPr>
          <w:rFonts w:ascii="Verdana" w:hAnsi="Verdana" w:cs="Times New Roman"/>
          <w:sz w:val="18"/>
          <w:szCs w:val="18"/>
        </w:rPr>
        <w:t>postsecondary</w:t>
      </w:r>
      <w:r w:rsidRPr="001E587A">
        <w:rPr>
          <w:rFonts w:ascii="Verdana" w:hAnsi="Verdana" w:cs="Times New Roman"/>
          <w:sz w:val="18"/>
          <w:szCs w:val="18"/>
        </w:rPr>
        <w:t xml:space="preserve"> course does not fully align with the content of a high school course required for graduation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w:t>
      </w:r>
      <w:r w:rsidR="00BB486E">
        <w:rPr>
          <w:rFonts w:ascii="Verdana" w:hAnsi="Verdana" w:cs="Times New Roman"/>
          <w:sz w:val="18"/>
          <w:szCs w:val="18"/>
        </w:rPr>
        <w:t>charter school</w:t>
      </w:r>
      <w:r w:rsidRPr="001E587A">
        <w:rPr>
          <w:rFonts w:ascii="Verdana" w:hAnsi="Verdana" w:cs="Times New Roman"/>
          <w:sz w:val="18"/>
          <w:szCs w:val="18"/>
        </w:rPr>
        <w:t xml:space="preserve"> may provide elective credit and the grade will be recorded on the student’s transcript as an elective course credit applied toward graduation requirements.</w:t>
      </w:r>
    </w:p>
    <w:p w14:paraId="1D6AB1D0" w14:textId="77777777" w:rsidR="0031384A" w:rsidRPr="001E587A" w:rsidRDefault="0031384A" w:rsidP="002B332D">
      <w:pPr>
        <w:jc w:val="both"/>
        <w:rPr>
          <w:rFonts w:ascii="Verdana" w:hAnsi="Verdana" w:cs="Times New Roman"/>
          <w:sz w:val="18"/>
          <w:szCs w:val="18"/>
        </w:rPr>
      </w:pPr>
    </w:p>
    <w:p w14:paraId="213439D4" w14:textId="26D1F2BC"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5.</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the </w:t>
      </w:r>
      <w:r w:rsidR="00BB486E">
        <w:rPr>
          <w:rFonts w:ascii="Verdana" w:hAnsi="Verdana" w:cs="Times New Roman"/>
          <w:sz w:val="18"/>
          <w:szCs w:val="18"/>
        </w:rPr>
        <w:t>charter school</w:t>
      </w:r>
      <w:r w:rsidRPr="001E587A">
        <w:rPr>
          <w:rFonts w:ascii="Verdana" w:hAnsi="Verdana" w:cs="Times New Roman"/>
          <w:sz w:val="18"/>
          <w:szCs w:val="18"/>
        </w:rPr>
        <w:t xml:space="preserve"> will notify the Commissioner, who shall determine the number of credits that shall be granted to a student.</w:t>
      </w:r>
    </w:p>
    <w:p w14:paraId="6B9B3582" w14:textId="77777777" w:rsidR="0031384A" w:rsidRPr="001E587A" w:rsidRDefault="0031384A" w:rsidP="002B332D">
      <w:pPr>
        <w:jc w:val="both"/>
        <w:rPr>
          <w:rFonts w:ascii="Verdana" w:hAnsi="Verdana" w:cs="Times New Roman"/>
          <w:sz w:val="18"/>
          <w:szCs w:val="18"/>
        </w:rPr>
      </w:pPr>
    </w:p>
    <w:p w14:paraId="3C609E9C" w14:textId="17362DB6"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6.</w:t>
      </w:r>
      <w:r w:rsidRPr="001E587A">
        <w:rPr>
          <w:rFonts w:ascii="Verdana" w:hAnsi="Verdana" w:cs="Times New Roman"/>
          <w:sz w:val="18"/>
          <w:szCs w:val="18"/>
        </w:rPr>
        <w:tab/>
        <w:t xml:space="preserve">When secondary credit is granted for </w:t>
      </w:r>
      <w:r w:rsidR="00D56C51">
        <w:rPr>
          <w:rFonts w:ascii="Verdana" w:hAnsi="Verdana" w:cs="Times New Roman"/>
          <w:sz w:val="18"/>
          <w:szCs w:val="18"/>
        </w:rPr>
        <w:t>postsecondary</w:t>
      </w:r>
      <w:r w:rsidRPr="001E587A">
        <w:rPr>
          <w:rFonts w:ascii="Verdana" w:hAnsi="Verdana" w:cs="Times New Roman"/>
          <w:sz w:val="18"/>
          <w:szCs w:val="18"/>
        </w:rPr>
        <w:t xml:space="preserve"> credits taken by a student, the </w:t>
      </w:r>
      <w:r w:rsidR="00BB486E">
        <w:rPr>
          <w:rFonts w:ascii="Verdana" w:hAnsi="Verdana" w:cs="Times New Roman"/>
          <w:sz w:val="18"/>
          <w:szCs w:val="18"/>
        </w:rPr>
        <w:t>charter school</w:t>
      </w:r>
      <w:r w:rsidRPr="001E587A">
        <w:rPr>
          <w:rFonts w:ascii="Verdana" w:hAnsi="Verdana" w:cs="Times New Roman"/>
          <w:sz w:val="18"/>
          <w:szCs w:val="18"/>
        </w:rPr>
        <w:t xml:space="preserve"> will record those credits on the student’s transcript as credits </w:t>
      </w:r>
      <w:r w:rsidRPr="001E587A">
        <w:rPr>
          <w:rFonts w:ascii="Verdana" w:hAnsi="Verdana" w:cs="Times New Roman"/>
          <w:sz w:val="18"/>
          <w:szCs w:val="18"/>
        </w:rPr>
        <w:lastRenderedPageBreak/>
        <w:t xml:space="preserve">earned at a </w:t>
      </w:r>
      <w:r w:rsidR="00D56C51">
        <w:rPr>
          <w:rFonts w:ascii="Verdana" w:hAnsi="Verdana" w:cs="Times New Roman"/>
          <w:sz w:val="18"/>
          <w:szCs w:val="18"/>
        </w:rPr>
        <w:t>postsecondary</w:t>
      </w:r>
      <w:r w:rsidRPr="001E587A">
        <w:rPr>
          <w:rFonts w:ascii="Verdana" w:hAnsi="Verdana" w:cs="Times New Roman"/>
          <w:sz w:val="18"/>
          <w:szCs w:val="18"/>
        </w:rPr>
        <w:t xml:space="preserve"> institution.</w:t>
      </w:r>
    </w:p>
    <w:p w14:paraId="61B18D2D" w14:textId="77777777" w:rsidR="0048292C" w:rsidRPr="001E587A" w:rsidRDefault="0048292C"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81F4A0" w14:textId="33AEFF66" w:rsidR="00F52FD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A list of the courses or programs meeting the necessary requirements may be obtained from the </w:t>
      </w:r>
      <w:r w:rsidR="00BB486E">
        <w:rPr>
          <w:rFonts w:ascii="Verdana" w:hAnsi="Verdana" w:cs="Times New Roman"/>
          <w:sz w:val="18"/>
          <w:szCs w:val="18"/>
        </w:rPr>
        <w:t>charter school</w:t>
      </w:r>
      <w:r w:rsidRPr="001E587A">
        <w:rPr>
          <w:rFonts w:ascii="Verdana" w:hAnsi="Verdana" w:cs="Times New Roman"/>
          <w:sz w:val="18"/>
          <w:szCs w:val="18"/>
        </w:rPr>
        <w:t>.</w:t>
      </w:r>
    </w:p>
    <w:p w14:paraId="3E0E6544" w14:textId="77777777" w:rsidR="00E91C4C" w:rsidRDefault="00E91C4C"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8857056" w14:textId="29A2B4C4" w:rsidR="00E062A4" w:rsidRDefault="00E91C4C"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2" w:author="Terry Morrow" w:date="2024-06-22T10:27:00Z" w16du:dateUtc="2024-06-22T15:27:00Z"/>
          <w:rFonts w:ascii="Verdana" w:hAnsi="Verdana"/>
          <w:color w:val="000000"/>
          <w:sz w:val="18"/>
          <w:szCs w:val="18"/>
          <w:shd w:val="clear" w:color="auto" w:fill="FFFFFF"/>
        </w:rPr>
      </w:pPr>
      <w:r>
        <w:rPr>
          <w:rFonts w:ascii="Verdana" w:hAnsi="Verdana" w:cs="Times New Roman"/>
          <w:sz w:val="18"/>
          <w:szCs w:val="18"/>
        </w:rPr>
        <w:t>D.</w:t>
      </w:r>
      <w:r>
        <w:rPr>
          <w:rFonts w:ascii="Verdana" w:hAnsi="Verdana" w:cs="Times New Roman"/>
          <w:sz w:val="18"/>
          <w:szCs w:val="18"/>
        </w:rPr>
        <w:tab/>
      </w:r>
      <w:r w:rsidRPr="00E91C4C">
        <w:rPr>
          <w:rFonts w:ascii="Verdana" w:hAnsi="Verdana"/>
          <w:color w:val="000000"/>
          <w:sz w:val="18"/>
          <w:szCs w:val="18"/>
          <w:shd w:val="clear" w:color="auto" w:fill="FFFFFF"/>
        </w:rPr>
        <w:t xml:space="preserve">By the earlier of (1) three weeks prior to the date by which a student must register for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 xml:space="preserve"> courses for the following school year, or (2) March 1 of each year, </w:t>
      </w:r>
      <w:r>
        <w:rPr>
          <w:rFonts w:ascii="Verdana" w:hAnsi="Verdana"/>
          <w:color w:val="000000"/>
          <w:sz w:val="18"/>
          <w:szCs w:val="18"/>
          <w:shd w:val="clear" w:color="auto" w:fill="FFFFFF"/>
        </w:rPr>
        <w:t xml:space="preserve">the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 xml:space="preserve"> must provide up-to-date information on the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's website and in materials that are distributed to parents and students about the program, including information about enrollment requirements and the ability to earn postsecondary credit to all pupils in grades 8, 9, 10, and 11.</w:t>
      </w:r>
      <w:ins w:id="3" w:author="Terry Morrow" w:date="2024-06-22T10:27:00Z" w16du:dateUtc="2024-06-22T15:27:00Z">
        <w:r w:rsidR="00E062A4">
          <w:rPr>
            <w:rFonts w:ascii="Verdana" w:hAnsi="Verdana"/>
            <w:color w:val="000000"/>
            <w:sz w:val="18"/>
            <w:szCs w:val="18"/>
            <w:shd w:val="clear" w:color="auto" w:fill="FFFFFF"/>
          </w:rPr>
          <w:t xml:space="preserve"> </w:t>
        </w:r>
        <w:r w:rsidR="00E062A4" w:rsidRPr="006D439B">
          <w:rPr>
            <w:rFonts w:ascii="Verdana" w:hAnsi="Verdana"/>
            <w:color w:val="000000"/>
            <w:sz w:val="18"/>
            <w:szCs w:val="18"/>
            <w:shd w:val="clear" w:color="auto" w:fill="FFFFFF"/>
          </w:rPr>
          <w:t xml:space="preserve">To assist the </w:t>
        </w:r>
        <w:r w:rsidR="00E062A4">
          <w:rPr>
            <w:rFonts w:ascii="Verdana" w:hAnsi="Verdana"/>
            <w:color w:val="000000"/>
            <w:sz w:val="18"/>
            <w:szCs w:val="18"/>
            <w:shd w:val="clear" w:color="auto" w:fill="FFFFFF"/>
          </w:rPr>
          <w:t xml:space="preserve">school </w:t>
        </w:r>
        <w:r w:rsidR="00E062A4" w:rsidRPr="006D439B">
          <w:rPr>
            <w:rFonts w:ascii="Verdana" w:hAnsi="Verdana"/>
            <w:color w:val="000000"/>
            <w:sz w:val="18"/>
            <w:szCs w:val="18"/>
            <w:shd w:val="clear" w:color="auto" w:fill="FFFFFF"/>
          </w:rPr>
          <w:t>district in planning, a pupil must inform the district by October 30 or May 30 of each year of the pupil's intent to enroll in postsecondary courses during the following academic term. A pupil is bound by notifying or not notifying the district by October 30 or May 30.</w:t>
        </w:r>
      </w:ins>
    </w:p>
    <w:p w14:paraId="52336477" w14:textId="77777777" w:rsidR="00E062A4"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4" w:author="Terry Morrow" w:date="2024-06-22T10:27:00Z" w16du:dateUtc="2024-06-22T15:27:00Z"/>
          <w:rFonts w:ascii="Verdana" w:hAnsi="Verdana"/>
          <w:color w:val="000000"/>
          <w:sz w:val="18"/>
          <w:szCs w:val="18"/>
          <w:shd w:val="clear" w:color="auto" w:fill="FFFFFF"/>
        </w:rPr>
      </w:pPr>
    </w:p>
    <w:p w14:paraId="4D97DDF8" w14:textId="46D3B46A" w:rsidR="00E91C4C"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b/>
          <w:bCs/>
          <w:color w:val="000000"/>
          <w:sz w:val="18"/>
          <w:szCs w:val="18"/>
          <w:shd w:val="clear" w:color="auto" w:fill="FFFFFF"/>
        </w:rPr>
      </w:pPr>
      <w:ins w:id="5" w:author="Terry Morrow" w:date="2024-06-22T10:27:00Z" w16du:dateUtc="2024-06-22T15:27:00Z">
        <w:r>
          <w:rPr>
            <w:rFonts w:ascii="Verdana" w:hAnsi="Verdana"/>
            <w:b/>
            <w:bCs/>
            <w:color w:val="000000"/>
            <w:sz w:val="18"/>
            <w:szCs w:val="18"/>
            <w:shd w:val="clear" w:color="auto" w:fill="FFFFFF"/>
          </w:rPr>
          <w:t>[NOTE: Because the 2024 Minnesota legislature amended the last two sentences, MSBA decided to add this language to this model policy.]</w:t>
        </w:r>
      </w:ins>
    </w:p>
    <w:p w14:paraId="04EFF1E9" w14:textId="77777777" w:rsidR="00E062A4"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b/>
          <w:bCs/>
          <w:color w:val="000000"/>
          <w:sz w:val="18"/>
          <w:szCs w:val="18"/>
          <w:shd w:val="clear" w:color="auto" w:fill="FFFFFF"/>
        </w:rPr>
      </w:pPr>
    </w:p>
    <w:p w14:paraId="0B9A48E8" w14:textId="7B62F8B9" w:rsid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6" w:author="Terry Morrow" w:date="2024-06-22T10:28:00Z" w16du:dateUtc="2024-06-22T15:28:00Z"/>
          <w:rFonts w:ascii="Verdana" w:hAnsi="Verdana" w:cs="Times New Roman"/>
          <w:sz w:val="18"/>
          <w:szCs w:val="18"/>
        </w:rPr>
      </w:pPr>
      <w:ins w:id="7" w:author="Terry Morrow" w:date="2024-06-22T10:28:00Z" w16du:dateUtc="2024-06-22T15:28:00Z">
        <w:r>
          <w:rPr>
            <w:rFonts w:ascii="Verdana" w:hAnsi="Verdana"/>
            <w:color w:val="000000"/>
            <w:sz w:val="18"/>
            <w:szCs w:val="18"/>
            <w:shd w:val="clear" w:color="auto" w:fill="FFFFFF"/>
          </w:rPr>
          <w:t>E.</w:t>
        </w:r>
        <w:r>
          <w:rPr>
            <w:rFonts w:ascii="Verdana" w:hAnsi="Verdana"/>
            <w:color w:val="000000"/>
            <w:sz w:val="18"/>
            <w:szCs w:val="18"/>
            <w:shd w:val="clear" w:color="auto" w:fill="FFFFFF"/>
          </w:rPr>
          <w:tab/>
        </w:r>
        <w:r>
          <w:rPr>
            <w:rFonts w:ascii="Verdana" w:hAnsi="Verdana" w:cs="Times New Roman"/>
            <w:sz w:val="18"/>
            <w:szCs w:val="18"/>
          </w:rPr>
          <w:t>Postsecondary institutions must notify a pupil’s school as soon as practicable if the pupil withdraws from the enrolled course. The institution must also notify the pupil’s school as soon as practicable if the pupil has been absent from a course for ten consecutive days on which classes are held, based on the postsecondary institution’s academic calendar, and the pupil is not receiving instruction in their home or hospital or other facility.</w:t>
        </w:r>
      </w:ins>
    </w:p>
    <w:p w14:paraId="38EBA694" w14:textId="77777777" w:rsid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8" w:author="Terry Morrow" w:date="2024-06-22T10:28:00Z" w16du:dateUtc="2024-06-22T15:28:00Z"/>
          <w:rFonts w:ascii="Verdana" w:hAnsi="Verdana" w:cs="Times New Roman"/>
          <w:sz w:val="18"/>
          <w:szCs w:val="18"/>
        </w:rPr>
      </w:pPr>
    </w:p>
    <w:p w14:paraId="5AD6B6A3" w14:textId="3EFB9626" w:rsidR="00E062A4" w:rsidRP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ins w:id="9" w:author="Terry Morrow" w:date="2024-06-22T10:28:00Z" w16du:dateUtc="2024-06-22T15:28:00Z">
        <w:r>
          <w:rPr>
            <w:rFonts w:ascii="Verdana" w:hAnsi="Verdana" w:cs="Times New Roman"/>
            <w:b/>
            <w:bCs/>
            <w:sz w:val="18"/>
            <w:szCs w:val="18"/>
          </w:rPr>
          <w:t>[NOTE: The 2024 Minnesota legislature enacted this provision.]</w:t>
        </w:r>
      </w:ins>
    </w:p>
    <w:p w14:paraId="4907CD64" w14:textId="77777777" w:rsidR="0038615D" w:rsidRPr="001E587A" w:rsidRDefault="0038615D" w:rsidP="002B332D">
      <w:pPr>
        <w:jc w:val="both"/>
        <w:rPr>
          <w:rFonts w:ascii="Verdana" w:hAnsi="Verdana" w:cs="Times New Roman"/>
          <w:sz w:val="18"/>
          <w:szCs w:val="18"/>
        </w:rPr>
      </w:pPr>
    </w:p>
    <w:p w14:paraId="45F272E8" w14:textId="291F2F35" w:rsidR="0038615D" w:rsidRPr="0093044C" w:rsidRDefault="00EF101C" w:rsidP="002B332D">
      <w:pPr>
        <w:jc w:val="both"/>
        <w:rPr>
          <w:rFonts w:ascii="Verdana" w:hAnsi="Verdana" w:cs="Times New Roman"/>
          <w:b/>
          <w:bCs/>
          <w:sz w:val="18"/>
          <w:szCs w:val="18"/>
        </w:rPr>
      </w:pPr>
      <w:r>
        <w:rPr>
          <w:rFonts w:ascii="Verdana" w:hAnsi="Verdana" w:cs="Times New Roman"/>
          <w:b/>
          <w:bCs/>
          <w:sz w:val="18"/>
          <w:szCs w:val="18"/>
        </w:rPr>
        <w:t>VI.</w:t>
      </w:r>
      <w:r>
        <w:rPr>
          <w:rFonts w:ascii="Verdana" w:hAnsi="Verdana" w:cs="Times New Roman"/>
          <w:b/>
          <w:bCs/>
          <w:sz w:val="18"/>
          <w:szCs w:val="18"/>
        </w:rPr>
        <w:tab/>
        <w:t>CREDIT FOR EMPLOYMENT WITH HEALTH CARE PROVIDERS</w:t>
      </w:r>
    </w:p>
    <w:p w14:paraId="1E605899" w14:textId="77777777" w:rsidR="00A77B84" w:rsidRPr="00BA6A64" w:rsidRDefault="00A77B84" w:rsidP="002B332D">
      <w:pPr>
        <w:tabs>
          <w:tab w:val="left" w:pos="720"/>
        </w:tabs>
        <w:ind w:left="720" w:hanging="720"/>
        <w:jc w:val="both"/>
        <w:rPr>
          <w:rFonts w:ascii="Verdana" w:hAnsi="Verdana" w:cs="Times New Roman"/>
          <w:b/>
          <w:bCs/>
          <w:sz w:val="18"/>
          <w:szCs w:val="18"/>
        </w:rPr>
      </w:pPr>
    </w:p>
    <w:p w14:paraId="23A0E5CE" w14:textId="1BB9A28E" w:rsidR="00A77B84" w:rsidRPr="00BA6A64" w:rsidRDefault="0093044C" w:rsidP="0093044C">
      <w:pPr>
        <w:spacing w:line="240" w:lineRule="atLeast"/>
        <w:ind w:left="720"/>
        <w:jc w:val="both"/>
        <w:rPr>
          <w:rFonts w:ascii="Verdana" w:hAnsi="Verdana" w:cs="Times New Roman"/>
          <w:b/>
          <w:bCs/>
          <w:sz w:val="18"/>
          <w:szCs w:val="18"/>
        </w:rPr>
      </w:pPr>
      <w:r w:rsidRPr="00BA6A64">
        <w:rPr>
          <w:rFonts w:ascii="Verdana" w:hAnsi="Verdana"/>
          <w:color w:val="000000"/>
          <w:sz w:val="18"/>
          <w:szCs w:val="18"/>
          <w:shd w:val="clear" w:color="auto" w:fill="FFFFFF"/>
        </w:rPr>
        <w:t>Consistent with the career and technical pathways program, a student in grade 11 or 12 who is employed by an institutional long-term care or licensed assisted living facility, a home and community-based services and supports provider, a hospital or health system clinic, or a child care center may earn up to two elective credits each year toward graduation under</w:t>
      </w:r>
      <w:r w:rsidR="003B3A25" w:rsidRPr="00BA6A64">
        <w:rPr>
          <w:rFonts w:ascii="Verdana" w:hAnsi="Verdana"/>
          <w:color w:val="000000"/>
          <w:sz w:val="18"/>
          <w:szCs w:val="18"/>
          <w:shd w:val="clear" w:color="auto" w:fill="FFFFFF"/>
        </w:rPr>
        <w:t xml:space="preserve"> Minnesota Statutes,</w:t>
      </w:r>
      <w:r w:rsidRPr="00BA6A64">
        <w:rPr>
          <w:rFonts w:ascii="Verdana" w:hAnsi="Verdana"/>
          <w:color w:val="000000"/>
          <w:sz w:val="18"/>
          <w:szCs w:val="18"/>
          <w:shd w:val="clear" w:color="auto" w:fill="FFFFFF"/>
        </w:rPr>
        <w:t xml:space="preserve"> section 120B.024, subdivision 1, paragraph (a), clause (7), at the discretion of the enrolling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A student may earn one elective credit for every 350 hours worked, including hours worked during the summer. A student who is employed by an eligible employer must submit an application, in the form or manner required by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for elective credit to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in order to receive elective credit.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must verify the hours worked with the employer before awarding elective credit.</w:t>
      </w:r>
    </w:p>
    <w:p w14:paraId="78E90C9F" w14:textId="77777777" w:rsidR="0093044C" w:rsidRDefault="0093044C" w:rsidP="002B332D">
      <w:pPr>
        <w:tabs>
          <w:tab w:val="left" w:pos="720"/>
        </w:tabs>
        <w:ind w:left="720" w:hanging="720"/>
        <w:jc w:val="both"/>
        <w:rPr>
          <w:rFonts w:ascii="Verdana" w:hAnsi="Verdana" w:cs="Times New Roman"/>
          <w:b/>
          <w:bCs/>
          <w:sz w:val="18"/>
          <w:szCs w:val="18"/>
        </w:rPr>
      </w:pPr>
    </w:p>
    <w:p w14:paraId="012F013B" w14:textId="5F5D916D" w:rsidR="0038615D" w:rsidRPr="001E587A" w:rsidRDefault="0038615D" w:rsidP="002B332D">
      <w:pPr>
        <w:tabs>
          <w:tab w:val="left" w:pos="720"/>
        </w:tabs>
        <w:ind w:left="720" w:hanging="720"/>
        <w:jc w:val="both"/>
        <w:rPr>
          <w:rFonts w:ascii="Verdana" w:hAnsi="Verdana" w:cs="Times New Roman"/>
          <w:sz w:val="18"/>
          <w:szCs w:val="18"/>
        </w:rPr>
      </w:pPr>
      <w:r w:rsidRPr="001E587A">
        <w:rPr>
          <w:rFonts w:ascii="Verdana" w:hAnsi="Verdana" w:cs="Times New Roman"/>
          <w:b/>
          <w:bCs/>
          <w:sz w:val="18"/>
          <w:szCs w:val="18"/>
        </w:rPr>
        <w:t>VII.</w:t>
      </w:r>
      <w:r w:rsidRPr="001E587A">
        <w:rPr>
          <w:rFonts w:ascii="Verdana" w:hAnsi="Verdana" w:cs="Times New Roman"/>
          <w:b/>
          <w:bCs/>
          <w:sz w:val="18"/>
          <w:szCs w:val="18"/>
        </w:rPr>
        <w:tab/>
        <w:t>ADVANCED ACADEMIC CREDIT</w:t>
      </w:r>
    </w:p>
    <w:p w14:paraId="034EEAD6" w14:textId="77777777" w:rsidR="0038615D" w:rsidRPr="001E587A" w:rsidRDefault="0038615D" w:rsidP="002B332D">
      <w:pPr>
        <w:jc w:val="both"/>
        <w:rPr>
          <w:rFonts w:ascii="Verdana" w:hAnsi="Verdana" w:cs="Times New Roman"/>
          <w:sz w:val="18"/>
          <w:szCs w:val="18"/>
        </w:rPr>
      </w:pPr>
    </w:p>
    <w:p w14:paraId="0593C247" w14:textId="6759BFB6"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grant academic credit to a student attending an accelerated or advanced academic course offered by a higher education institution or a nonprofit public agency, other than the </w:t>
      </w:r>
      <w:r w:rsidR="00BB486E">
        <w:rPr>
          <w:rFonts w:ascii="Verdana" w:hAnsi="Verdana" w:cs="Times New Roman"/>
          <w:sz w:val="18"/>
          <w:szCs w:val="18"/>
        </w:rPr>
        <w:t>charter school</w:t>
      </w:r>
      <w:r w:rsidRPr="001E587A">
        <w:rPr>
          <w:rFonts w:ascii="Verdana" w:hAnsi="Verdana" w:cs="Times New Roman"/>
          <w:sz w:val="18"/>
          <w:szCs w:val="18"/>
        </w:rPr>
        <w:t>.</w:t>
      </w:r>
    </w:p>
    <w:p w14:paraId="1090D50E" w14:textId="77777777" w:rsidR="0038615D" w:rsidRPr="001E587A" w:rsidRDefault="0038615D" w:rsidP="002B332D">
      <w:pPr>
        <w:jc w:val="both"/>
        <w:rPr>
          <w:rFonts w:ascii="Verdana" w:hAnsi="Verdana" w:cs="Times New Roman"/>
          <w:sz w:val="18"/>
          <w:szCs w:val="18"/>
        </w:rPr>
      </w:pPr>
    </w:p>
    <w:p w14:paraId="1F4A2837" w14:textId="5BA9BFAF"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Course credit will be considered only upon official documentation from the higher education institution or nonprofit public agency that the student successfully completed the course attended and passed an examination approved by the </w:t>
      </w:r>
      <w:r w:rsidR="00BB486E">
        <w:rPr>
          <w:rFonts w:ascii="Verdana" w:hAnsi="Verdana" w:cs="Times New Roman"/>
          <w:sz w:val="18"/>
          <w:szCs w:val="18"/>
        </w:rPr>
        <w:t>charter school</w:t>
      </w:r>
      <w:r w:rsidRPr="001E587A">
        <w:rPr>
          <w:rFonts w:ascii="Verdana" w:hAnsi="Verdana" w:cs="Times New Roman"/>
          <w:sz w:val="18"/>
          <w:szCs w:val="18"/>
        </w:rPr>
        <w:t>.</w:t>
      </w:r>
    </w:p>
    <w:p w14:paraId="7AF59434" w14:textId="77777777" w:rsidR="0038615D" w:rsidRPr="001E587A" w:rsidRDefault="0038615D" w:rsidP="002B332D">
      <w:pPr>
        <w:jc w:val="both"/>
        <w:rPr>
          <w:rFonts w:ascii="Verdana" w:hAnsi="Verdana" w:cs="Times New Roman"/>
          <w:sz w:val="18"/>
          <w:szCs w:val="18"/>
        </w:rPr>
      </w:pPr>
    </w:p>
    <w:p w14:paraId="3A438102" w14:textId="77777777"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When a determination is made that the content of the advanced academic course aligns directly with a required course for high school graduation, the commensurate credit and grade will be recorded on the student’s transcript as a course credit applied toward graduation requirements.</w:t>
      </w:r>
    </w:p>
    <w:p w14:paraId="4AB8F5C7" w14:textId="77777777" w:rsidR="0038615D" w:rsidRPr="001E587A" w:rsidRDefault="0038615D" w:rsidP="002B332D">
      <w:pPr>
        <w:jc w:val="both"/>
        <w:rPr>
          <w:rFonts w:ascii="Verdana" w:hAnsi="Verdana" w:cs="Times New Roman"/>
          <w:sz w:val="18"/>
          <w:szCs w:val="18"/>
        </w:rPr>
      </w:pPr>
    </w:p>
    <w:p w14:paraId="34B9BB25" w14:textId="235E7F5C"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In the event the content of the advanced academic course does not fully align with the content of a high school course required for graduation but is comparable to elective </w:t>
      </w:r>
      <w:r w:rsidRPr="001E587A">
        <w:rPr>
          <w:rFonts w:ascii="Verdana" w:hAnsi="Verdana" w:cs="Times New Roman"/>
          <w:sz w:val="18"/>
          <w:szCs w:val="18"/>
        </w:rPr>
        <w:lastRenderedPageBreak/>
        <w:t xml:space="preserve">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w:t>
      </w:r>
      <w:r w:rsidR="00BB486E">
        <w:rPr>
          <w:rFonts w:ascii="Verdana" w:hAnsi="Verdana" w:cs="Times New Roman"/>
          <w:sz w:val="18"/>
          <w:szCs w:val="18"/>
        </w:rPr>
        <w:t>charter school</w:t>
      </w:r>
      <w:r w:rsidRPr="001E587A">
        <w:rPr>
          <w:rFonts w:ascii="Verdana" w:hAnsi="Verdana" w:cs="Times New Roman"/>
          <w:sz w:val="18"/>
          <w:szCs w:val="18"/>
        </w:rPr>
        <w:t xml:space="preserve"> may provide elective credit and the grade will be recorded on the student’s transcript as an elective course credit applied toward graduation requirements.</w:t>
      </w:r>
    </w:p>
    <w:p w14:paraId="544D4AD7" w14:textId="77777777" w:rsidR="0038615D" w:rsidRPr="001E587A" w:rsidRDefault="0038615D" w:rsidP="002B332D">
      <w:pPr>
        <w:jc w:val="both"/>
        <w:rPr>
          <w:rFonts w:ascii="Verdana" w:hAnsi="Verdana" w:cs="Times New Roman"/>
          <w:sz w:val="18"/>
          <w:szCs w:val="18"/>
        </w:rPr>
      </w:pPr>
    </w:p>
    <w:p w14:paraId="36E71C6A" w14:textId="32D83C4F" w:rsidR="00A50D12"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the </w:t>
      </w:r>
      <w:r w:rsidR="00BB486E">
        <w:rPr>
          <w:rFonts w:ascii="Verdana" w:hAnsi="Verdana" w:cs="Times New Roman"/>
          <w:sz w:val="18"/>
          <w:szCs w:val="18"/>
        </w:rPr>
        <w:t>charter school</w:t>
      </w:r>
      <w:r w:rsidRPr="001E587A">
        <w:rPr>
          <w:rFonts w:ascii="Verdana" w:hAnsi="Verdana" w:cs="Times New Roman"/>
          <w:sz w:val="18"/>
          <w:szCs w:val="18"/>
        </w:rPr>
        <w:t xml:space="preserve"> will notify the Commissioner and request a determination of the number of credits that shall be granted to a student.</w:t>
      </w:r>
    </w:p>
    <w:p w14:paraId="2F2D5FCD" w14:textId="77777777" w:rsidR="002142D5" w:rsidRDefault="002142D5" w:rsidP="00F56DA1">
      <w:pPr>
        <w:tabs>
          <w:tab w:val="left" w:pos="720"/>
          <w:tab w:val="left" w:pos="1440"/>
        </w:tabs>
        <w:jc w:val="both"/>
        <w:rPr>
          <w:rFonts w:ascii="Verdana" w:hAnsi="Verdana" w:cs="Times New Roman"/>
          <w:sz w:val="18"/>
          <w:szCs w:val="18"/>
        </w:rPr>
      </w:pPr>
    </w:p>
    <w:p w14:paraId="1D50A776" w14:textId="23881700" w:rsidR="00B452D3" w:rsidRPr="001E587A" w:rsidRDefault="00B452D3" w:rsidP="00F56DA1">
      <w:pPr>
        <w:tabs>
          <w:tab w:val="left" w:pos="720"/>
          <w:tab w:val="left" w:pos="1440"/>
        </w:tabs>
        <w:ind w:left="1440" w:hanging="144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b/>
          <w:bCs/>
          <w:sz w:val="18"/>
          <w:szCs w:val="18"/>
        </w:rPr>
        <w:t>VIII.</w:t>
      </w:r>
      <w:r w:rsidRPr="001E587A">
        <w:rPr>
          <w:rFonts w:ascii="Verdana" w:hAnsi="Verdana" w:cs="Times New Roman"/>
          <w:b/>
          <w:bCs/>
          <w:sz w:val="18"/>
          <w:szCs w:val="18"/>
        </w:rPr>
        <w:tab/>
        <w:t>WEIGHTED GRADES</w:t>
      </w:r>
    </w:p>
    <w:p w14:paraId="3A3514FC" w14:textId="77777777" w:rsidR="00B452D3" w:rsidRPr="001E587A" w:rsidRDefault="00B452D3" w:rsidP="002B332D">
      <w:pPr>
        <w:widowControl/>
        <w:jc w:val="both"/>
        <w:rPr>
          <w:rFonts w:ascii="Verdana" w:hAnsi="Verdana" w:cs="Times New Roman"/>
          <w:sz w:val="18"/>
          <w:szCs w:val="18"/>
        </w:rPr>
      </w:pPr>
    </w:p>
    <w:p w14:paraId="2172ED74" w14:textId="627B5BF7" w:rsidR="00B452D3" w:rsidRPr="00E0308E" w:rsidRDefault="00B452D3" w:rsidP="002B332D">
      <w:pPr>
        <w:widowControl/>
        <w:ind w:left="720"/>
        <w:jc w:val="both"/>
        <w:rPr>
          <w:rFonts w:ascii="Verdana" w:hAnsi="Verdana" w:cs="Times New Roman"/>
          <w:sz w:val="18"/>
          <w:szCs w:val="18"/>
        </w:rPr>
      </w:pPr>
      <w:r w:rsidRPr="00E0308E">
        <w:rPr>
          <w:rFonts w:ascii="Verdana" w:hAnsi="Verdana" w:cs="Times New Roman"/>
          <w:b/>
          <w:bCs/>
          <w:sz w:val="18"/>
          <w:szCs w:val="18"/>
        </w:rPr>
        <w:t>[N</w:t>
      </w:r>
      <w:r w:rsidR="00E0308E">
        <w:rPr>
          <w:rFonts w:ascii="Verdana" w:hAnsi="Verdana" w:cs="Times New Roman"/>
          <w:b/>
          <w:bCs/>
          <w:sz w:val="18"/>
          <w:szCs w:val="18"/>
        </w:rPr>
        <w:t>OTE</w:t>
      </w:r>
      <w:r w:rsidRPr="00E0308E">
        <w:rPr>
          <w:rFonts w:ascii="Verdana" w:hAnsi="Verdana" w:cs="Times New Roman"/>
          <w:b/>
          <w:bCs/>
          <w:sz w:val="18"/>
          <w:szCs w:val="18"/>
        </w:rPr>
        <w:t>:</w:t>
      </w:r>
      <w:r w:rsidR="00D55077">
        <w:rPr>
          <w:rFonts w:ascii="Verdana" w:hAnsi="Verdana" w:cs="Times New Roman"/>
          <w:b/>
          <w:bCs/>
          <w:sz w:val="18"/>
          <w:szCs w:val="18"/>
        </w:rPr>
        <w:t xml:space="preserve"> </w:t>
      </w:r>
      <w:r w:rsidR="00BB486E" w:rsidRPr="00E0308E">
        <w:rPr>
          <w:rFonts w:ascii="Verdana" w:hAnsi="Verdana" w:cs="Times New Roman"/>
          <w:b/>
          <w:bCs/>
          <w:sz w:val="18"/>
          <w:szCs w:val="18"/>
        </w:rPr>
        <w:t>Charter school</w:t>
      </w:r>
      <w:r w:rsidRPr="00E0308E">
        <w:rPr>
          <w:rFonts w:ascii="Verdana" w:hAnsi="Verdana" w:cs="Times New Roman"/>
          <w:b/>
          <w:bCs/>
          <w:sz w:val="18"/>
          <w:szCs w:val="18"/>
        </w:rPr>
        <w:t xml:space="preserve">s must identify in policy whether they offer courses with weighted grades.  Therefore, </w:t>
      </w:r>
      <w:r w:rsidR="00BB486E" w:rsidRPr="00E0308E">
        <w:rPr>
          <w:rFonts w:ascii="Verdana" w:hAnsi="Verdana" w:cs="Times New Roman"/>
          <w:b/>
          <w:bCs/>
          <w:sz w:val="18"/>
          <w:szCs w:val="18"/>
        </w:rPr>
        <w:t>charter school</w:t>
      </w:r>
      <w:r w:rsidRPr="00E0308E">
        <w:rPr>
          <w:rFonts w:ascii="Verdana" w:hAnsi="Verdana" w:cs="Times New Roman"/>
          <w:b/>
          <w:bCs/>
          <w:sz w:val="18"/>
          <w:szCs w:val="18"/>
        </w:rPr>
        <w:t>s must include one of the following options in their policies.</w:t>
      </w:r>
      <w:r w:rsidR="005926C4">
        <w:rPr>
          <w:rFonts w:ascii="Verdana" w:hAnsi="Verdana" w:cs="Times New Roman"/>
          <w:b/>
          <w:bCs/>
          <w:sz w:val="18"/>
          <w:szCs w:val="18"/>
        </w:rPr>
        <w:t xml:space="preserve"> </w:t>
      </w:r>
      <w:ins w:id="10" w:author="Terry Morrow" w:date="2024-06-22T10:29:00Z" w16du:dateUtc="2024-06-22T15:29:00Z">
        <w:r w:rsidR="005926C4">
          <w:rPr>
            <w:rFonts w:ascii="Verdana" w:hAnsi="Verdana" w:cs="Times New Roman"/>
            <w:b/>
            <w:bCs/>
            <w:sz w:val="18"/>
            <w:szCs w:val="18"/>
          </w:rPr>
          <w:t>A school board must adopt an identical policy regarding weighted grade point averages for credits earned via postsecondary coursework as it gives to credits earned via concurrent enrollment coursework.</w:t>
        </w:r>
        <w:r w:rsidR="005926C4" w:rsidRPr="0058212B">
          <w:rPr>
            <w:rFonts w:ascii="Verdana" w:hAnsi="Verdana" w:cs="Times New Roman"/>
            <w:b/>
            <w:bCs/>
            <w:sz w:val="18"/>
            <w:szCs w:val="18"/>
          </w:rPr>
          <w:t>]</w:t>
        </w:r>
      </w:ins>
    </w:p>
    <w:p w14:paraId="510C2FD1" w14:textId="77777777" w:rsidR="00B452D3" w:rsidRPr="001E587A" w:rsidRDefault="00B452D3" w:rsidP="002B332D">
      <w:pPr>
        <w:widowControl/>
        <w:jc w:val="both"/>
        <w:rPr>
          <w:rFonts w:ascii="Verdana" w:hAnsi="Verdana" w:cs="Times New Roman"/>
          <w:sz w:val="18"/>
          <w:szCs w:val="18"/>
        </w:rPr>
      </w:pPr>
    </w:p>
    <w:p w14:paraId="5B933300" w14:textId="32CE7F97" w:rsidR="00B452D3" w:rsidRPr="001E587A" w:rsidRDefault="00B452D3" w:rsidP="002B332D">
      <w:pPr>
        <w:widowControl/>
        <w:tabs>
          <w:tab w:val="left" w:pos="720"/>
          <w:tab w:val="left" w:pos="1440"/>
        </w:tabs>
        <w:ind w:left="1440" w:hanging="1440"/>
        <w:jc w:val="both"/>
        <w:rPr>
          <w:rFonts w:ascii="Verdana" w:hAnsi="Verdana" w:cs="Times New Roman"/>
          <w:sz w:val="18"/>
          <w:szCs w:val="18"/>
        </w:rPr>
      </w:pPr>
      <w:r w:rsidRPr="001E587A">
        <w:rPr>
          <w:rFonts w:ascii="Verdana" w:hAnsi="Verdana" w:cs="Times New Roman"/>
          <w:sz w:val="18"/>
          <w:szCs w:val="18"/>
        </w:rPr>
        <w:tab/>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does not offer weighted grades.</w:t>
      </w:r>
    </w:p>
    <w:p w14:paraId="39186B2E" w14:textId="77777777" w:rsidR="00B452D3" w:rsidRPr="001E587A" w:rsidRDefault="00B452D3" w:rsidP="002B332D">
      <w:pPr>
        <w:widowControl/>
        <w:jc w:val="both"/>
        <w:rPr>
          <w:rFonts w:ascii="Verdana" w:hAnsi="Verdana" w:cs="Times New Roman"/>
          <w:sz w:val="18"/>
          <w:szCs w:val="18"/>
        </w:rPr>
      </w:pPr>
    </w:p>
    <w:p w14:paraId="78D497ED" w14:textId="77777777" w:rsidR="00B452D3" w:rsidRPr="00E0308E" w:rsidRDefault="00B452D3" w:rsidP="002B332D">
      <w:pPr>
        <w:widowControl/>
        <w:ind w:left="1440"/>
        <w:jc w:val="both"/>
        <w:rPr>
          <w:rFonts w:ascii="Verdana" w:hAnsi="Verdana" w:cs="Times New Roman"/>
          <w:sz w:val="18"/>
          <w:szCs w:val="18"/>
        </w:rPr>
      </w:pPr>
      <w:r w:rsidRPr="00E0308E">
        <w:rPr>
          <w:rFonts w:ascii="Verdana" w:hAnsi="Verdana" w:cs="Times New Roman"/>
          <w:b/>
          <w:bCs/>
          <w:sz w:val="18"/>
          <w:szCs w:val="18"/>
        </w:rPr>
        <w:t>[or]</w:t>
      </w:r>
    </w:p>
    <w:p w14:paraId="0ED56599" w14:textId="77777777" w:rsidR="00B452D3" w:rsidRPr="001E587A" w:rsidRDefault="00B452D3" w:rsidP="002B332D">
      <w:pPr>
        <w:widowControl/>
        <w:jc w:val="both"/>
        <w:rPr>
          <w:rFonts w:ascii="Verdana" w:hAnsi="Verdana" w:cs="Times New Roman"/>
          <w:sz w:val="18"/>
          <w:szCs w:val="18"/>
        </w:rPr>
      </w:pPr>
    </w:p>
    <w:p w14:paraId="2BA753DC" w14:textId="5198E387" w:rsidR="00B452D3" w:rsidRPr="001E587A" w:rsidRDefault="00B452D3" w:rsidP="002B332D">
      <w:pPr>
        <w:widowControl/>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offers weighted grades for courses that are identified as more rigorous or academically challenging as follows:</w:t>
      </w:r>
    </w:p>
    <w:p w14:paraId="4D48D804" w14:textId="77777777" w:rsidR="00B452D3" w:rsidRPr="00E0308E" w:rsidRDefault="00B452D3" w:rsidP="002B332D">
      <w:pPr>
        <w:widowControl/>
        <w:jc w:val="both"/>
        <w:rPr>
          <w:rFonts w:ascii="Verdana" w:hAnsi="Verdana" w:cs="Times New Roman"/>
          <w:sz w:val="18"/>
          <w:szCs w:val="18"/>
        </w:rPr>
      </w:pPr>
    </w:p>
    <w:p w14:paraId="7E93FB06" w14:textId="77777777" w:rsidR="00B452D3" w:rsidRPr="00E0308E" w:rsidRDefault="00B452D3" w:rsidP="002B332D">
      <w:pPr>
        <w:widowControl/>
        <w:ind w:left="1440"/>
        <w:jc w:val="both"/>
        <w:rPr>
          <w:rFonts w:ascii="Verdana" w:hAnsi="Verdana" w:cs="Times New Roman"/>
          <w:sz w:val="18"/>
          <w:szCs w:val="18"/>
        </w:rPr>
      </w:pPr>
      <w:r w:rsidRPr="00E0308E">
        <w:rPr>
          <w:rFonts w:ascii="Verdana" w:hAnsi="Verdana" w:cs="Times New Roman"/>
          <w:b/>
          <w:bCs/>
          <w:sz w:val="18"/>
          <w:szCs w:val="18"/>
        </w:rPr>
        <w:t>[List the types of courses that will be awarded weighted grades and the multiplier, similar to the following examples.]</w:t>
      </w:r>
    </w:p>
    <w:p w14:paraId="0E1212C3" w14:textId="77777777" w:rsidR="00B452D3" w:rsidRPr="001E587A" w:rsidRDefault="00B452D3" w:rsidP="002B332D">
      <w:pPr>
        <w:widowControl/>
        <w:jc w:val="both"/>
        <w:rPr>
          <w:rFonts w:ascii="Verdana" w:hAnsi="Verdana" w:cs="Times New Roman"/>
          <w:sz w:val="18"/>
          <w:szCs w:val="18"/>
        </w:rPr>
      </w:pPr>
    </w:p>
    <w:p w14:paraId="666686CC"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A grade awarded in an Advanced Placement course will be multiplied by a factor of ____ (i.e., 1.07).</w:t>
      </w:r>
    </w:p>
    <w:p w14:paraId="064E36A6" w14:textId="77777777" w:rsidR="00B452D3" w:rsidRPr="001E587A" w:rsidRDefault="00B452D3" w:rsidP="002B332D">
      <w:pPr>
        <w:widowControl/>
        <w:jc w:val="both"/>
        <w:rPr>
          <w:rFonts w:ascii="Verdana" w:hAnsi="Verdana" w:cs="Times New Roman"/>
          <w:sz w:val="18"/>
          <w:szCs w:val="18"/>
        </w:rPr>
      </w:pPr>
    </w:p>
    <w:p w14:paraId="01933F6C"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A grade awarded in an Honors course will be multiplied by a factor of _____.</w:t>
      </w:r>
    </w:p>
    <w:p w14:paraId="08F4BFCB" w14:textId="77777777" w:rsidR="00B452D3" w:rsidRPr="001E587A" w:rsidRDefault="00B452D3" w:rsidP="002B332D">
      <w:pPr>
        <w:widowControl/>
        <w:jc w:val="both"/>
        <w:rPr>
          <w:rFonts w:ascii="Verdana" w:hAnsi="Verdana" w:cs="Times New Roman"/>
          <w:sz w:val="18"/>
          <w:szCs w:val="18"/>
        </w:rPr>
      </w:pPr>
    </w:p>
    <w:p w14:paraId="306E9302"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3.</w:t>
      </w:r>
      <w:r w:rsidRPr="001E587A">
        <w:rPr>
          <w:rFonts w:ascii="Verdana" w:hAnsi="Verdana" w:cs="Times New Roman"/>
          <w:sz w:val="18"/>
          <w:szCs w:val="18"/>
        </w:rPr>
        <w:tab/>
        <w:t>A grade awarded in a College In the Schools course will be multiplied by a factor of ____.</w:t>
      </w:r>
    </w:p>
    <w:p w14:paraId="1D0A84EA" w14:textId="77777777" w:rsidR="00B452D3" w:rsidRPr="001E587A" w:rsidRDefault="00B452D3" w:rsidP="002B332D">
      <w:pPr>
        <w:widowControl/>
        <w:jc w:val="both"/>
        <w:rPr>
          <w:rFonts w:ascii="Verdana" w:hAnsi="Verdana" w:cs="Times New Roman"/>
          <w:sz w:val="18"/>
          <w:szCs w:val="18"/>
        </w:rPr>
      </w:pPr>
    </w:p>
    <w:p w14:paraId="3799C449" w14:textId="10B76FE2"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4.</w:t>
      </w:r>
      <w:r w:rsidRPr="001E587A">
        <w:rPr>
          <w:rFonts w:ascii="Verdana" w:hAnsi="Verdana" w:cs="Times New Roman"/>
          <w:sz w:val="18"/>
          <w:szCs w:val="18"/>
        </w:rPr>
        <w:tab/>
        <w:t xml:space="preserve">A grade awarded in a course taken through </w:t>
      </w:r>
      <w:r w:rsidR="00FB3EFA" w:rsidRPr="001E587A">
        <w:rPr>
          <w:rFonts w:ascii="Verdana" w:hAnsi="Verdana" w:cs="Times New Roman"/>
          <w:sz w:val="18"/>
          <w:szCs w:val="18"/>
        </w:rPr>
        <w:t xml:space="preserve">a </w:t>
      </w:r>
      <w:r w:rsidR="00D56C51">
        <w:rPr>
          <w:rFonts w:ascii="Verdana" w:hAnsi="Verdana" w:cs="Times New Roman"/>
          <w:sz w:val="18"/>
          <w:szCs w:val="18"/>
        </w:rPr>
        <w:t>Postsecondary</w:t>
      </w:r>
      <w:r w:rsidRPr="001E587A">
        <w:rPr>
          <w:rFonts w:ascii="Verdana" w:hAnsi="Verdana" w:cs="Times New Roman"/>
          <w:sz w:val="18"/>
          <w:szCs w:val="18"/>
        </w:rPr>
        <w:t xml:space="preserve"> Enrollment Options program will be multiplied by a factor of _____.</w:t>
      </w:r>
    </w:p>
    <w:p w14:paraId="210BFA5A" w14:textId="77777777" w:rsidR="00B452D3" w:rsidRPr="001E587A" w:rsidRDefault="00B452D3" w:rsidP="002B332D">
      <w:pPr>
        <w:widowControl/>
        <w:jc w:val="both"/>
        <w:rPr>
          <w:rFonts w:ascii="Verdana" w:hAnsi="Verdana" w:cs="Times New Roman"/>
          <w:sz w:val="18"/>
          <w:szCs w:val="18"/>
        </w:rPr>
      </w:pPr>
    </w:p>
    <w:p w14:paraId="639017F9"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5.</w:t>
      </w:r>
      <w:r w:rsidRPr="001E587A">
        <w:rPr>
          <w:rFonts w:ascii="Verdana" w:hAnsi="Verdana" w:cs="Times New Roman"/>
          <w:sz w:val="18"/>
          <w:szCs w:val="18"/>
        </w:rPr>
        <w:tab/>
        <w:t>A grade awarded in a course in a duel enrollment course will be multiplied by a factor of ____.</w:t>
      </w:r>
    </w:p>
    <w:p w14:paraId="29F49E06" w14:textId="77777777" w:rsidR="00B452D3" w:rsidRPr="001E587A" w:rsidRDefault="00B452D3" w:rsidP="002B332D">
      <w:pPr>
        <w:widowControl/>
        <w:jc w:val="both"/>
        <w:rPr>
          <w:rFonts w:ascii="Verdana" w:hAnsi="Verdana" w:cs="Times New Roman"/>
          <w:sz w:val="18"/>
          <w:szCs w:val="18"/>
        </w:rPr>
      </w:pPr>
    </w:p>
    <w:p w14:paraId="285F1B9B" w14:textId="2F2213E0" w:rsidR="00B452D3" w:rsidRPr="001E587A" w:rsidRDefault="00B452D3" w:rsidP="002B332D">
      <w:pPr>
        <w:widowControl/>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update its website prior to the beginning of each school year with a listing of the courses for which a student may earn a weighted grade.</w:t>
      </w:r>
    </w:p>
    <w:p w14:paraId="63B2D176" w14:textId="77777777" w:rsidR="00B452D3" w:rsidRPr="001E587A" w:rsidRDefault="00B452D3" w:rsidP="002B332D">
      <w:pPr>
        <w:widowControl/>
        <w:jc w:val="both"/>
        <w:rPr>
          <w:rFonts w:ascii="Verdana" w:hAnsi="Verdana" w:cs="Times New Roman"/>
          <w:sz w:val="18"/>
          <w:szCs w:val="18"/>
        </w:rPr>
      </w:pPr>
    </w:p>
    <w:p w14:paraId="5E1A98FF" w14:textId="77777777" w:rsidR="0038615D" w:rsidRPr="001E587A" w:rsidRDefault="00B452D3" w:rsidP="002B332D">
      <w:pPr>
        <w:tabs>
          <w:tab w:val="left" w:pos="720"/>
        </w:tabs>
        <w:ind w:left="720" w:hanging="720"/>
        <w:jc w:val="both"/>
        <w:rPr>
          <w:rFonts w:ascii="Verdana" w:hAnsi="Verdana" w:cs="Times New Roman"/>
          <w:sz w:val="18"/>
          <w:szCs w:val="18"/>
        </w:rPr>
      </w:pPr>
      <w:r w:rsidRPr="001E587A">
        <w:rPr>
          <w:rFonts w:ascii="Verdana" w:hAnsi="Verdana" w:cs="Times New Roman"/>
          <w:b/>
          <w:bCs/>
          <w:sz w:val="18"/>
          <w:szCs w:val="18"/>
        </w:rPr>
        <w:t>IX</w:t>
      </w:r>
      <w:r w:rsidR="0038615D" w:rsidRPr="001E587A">
        <w:rPr>
          <w:rFonts w:ascii="Verdana" w:hAnsi="Verdana" w:cs="Times New Roman"/>
          <w:b/>
          <w:bCs/>
          <w:sz w:val="18"/>
          <w:szCs w:val="18"/>
        </w:rPr>
        <w:t>.</w:t>
      </w:r>
      <w:r w:rsidR="00F93AB9" w:rsidRPr="001E587A">
        <w:rPr>
          <w:rFonts w:ascii="Verdana" w:hAnsi="Verdana" w:cs="Times New Roman"/>
          <w:b/>
          <w:bCs/>
          <w:sz w:val="18"/>
          <w:szCs w:val="18"/>
        </w:rPr>
        <w:tab/>
      </w:r>
      <w:r w:rsidR="0038615D" w:rsidRPr="001E587A">
        <w:rPr>
          <w:rFonts w:ascii="Verdana" w:hAnsi="Verdana" w:cs="Times New Roman"/>
          <w:b/>
          <w:bCs/>
          <w:sz w:val="18"/>
          <w:szCs w:val="18"/>
        </w:rPr>
        <w:t>PROCESS FOR AWARDING CREDIT</w:t>
      </w:r>
    </w:p>
    <w:p w14:paraId="3D6C5584" w14:textId="77777777" w:rsidR="0038615D" w:rsidRPr="001E587A" w:rsidRDefault="0038615D" w:rsidP="002B332D">
      <w:pPr>
        <w:jc w:val="both"/>
        <w:rPr>
          <w:rFonts w:ascii="Verdana" w:hAnsi="Verdana" w:cs="Times New Roman"/>
          <w:sz w:val="18"/>
          <w:szCs w:val="18"/>
        </w:rPr>
      </w:pPr>
    </w:p>
    <w:p w14:paraId="00196B7E" w14:textId="77777777"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The building principal will be responsible for carrying out the process to award credits and grades pursuant to this policy.  The building principal will notify students in writing of the decision as to how credits and grades will be awarded.</w:t>
      </w:r>
    </w:p>
    <w:p w14:paraId="6A3D7FA3" w14:textId="77777777" w:rsidR="0038615D" w:rsidRPr="001E587A" w:rsidRDefault="0038615D" w:rsidP="002B332D">
      <w:pPr>
        <w:jc w:val="both"/>
        <w:rPr>
          <w:rFonts w:ascii="Verdana" w:hAnsi="Verdana" w:cs="Times New Roman"/>
          <w:sz w:val="18"/>
          <w:szCs w:val="18"/>
        </w:rPr>
      </w:pPr>
    </w:p>
    <w:p w14:paraId="54567944" w14:textId="14F43ED8"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A student or the student’s parent or guardian may seek reconsideration of the decision by the building principal as to credits and/or grades awarded upon request of a student or the student’s parent or guardian if the request is made in writing to the </w:t>
      </w:r>
      <w:r w:rsidR="00BB486E">
        <w:rPr>
          <w:rFonts w:ascii="Verdana" w:hAnsi="Verdana" w:cs="Times New Roman"/>
          <w:sz w:val="18"/>
          <w:szCs w:val="18"/>
        </w:rPr>
        <w:t>executive director</w:t>
      </w:r>
      <w:r w:rsidRPr="001E587A">
        <w:rPr>
          <w:rFonts w:ascii="Verdana" w:hAnsi="Verdana" w:cs="Times New Roman"/>
          <w:sz w:val="18"/>
          <w:szCs w:val="18"/>
        </w:rPr>
        <w:t xml:space="preserve"> within five school days of the date of the building principal’s decision.  The request should set forth the credit and/or grade requested and the reason(s) why credit(s)/grade(s) should be provided as requested.  Any pertinent documentation in support of the request should be submitted.</w:t>
      </w:r>
    </w:p>
    <w:p w14:paraId="14770025" w14:textId="77777777" w:rsidR="0038615D" w:rsidRPr="001E587A" w:rsidRDefault="0038615D" w:rsidP="002B332D">
      <w:pPr>
        <w:jc w:val="both"/>
        <w:rPr>
          <w:rFonts w:ascii="Verdana" w:hAnsi="Verdana" w:cs="Times New Roman"/>
          <w:sz w:val="18"/>
          <w:szCs w:val="18"/>
        </w:rPr>
      </w:pPr>
    </w:p>
    <w:p w14:paraId="344D4822" w14:textId="339670EF"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The decision of the </w:t>
      </w:r>
      <w:r w:rsidR="00BB486E">
        <w:rPr>
          <w:rFonts w:ascii="Verdana" w:hAnsi="Verdana" w:cs="Times New Roman"/>
          <w:sz w:val="18"/>
          <w:szCs w:val="18"/>
        </w:rPr>
        <w:t>executive director</w:t>
      </w:r>
      <w:r w:rsidRPr="001E587A">
        <w:rPr>
          <w:rFonts w:ascii="Verdana" w:hAnsi="Verdana" w:cs="Times New Roman"/>
          <w:sz w:val="18"/>
          <w:szCs w:val="18"/>
        </w:rPr>
        <w:t xml:space="preserve"> as to the award of credits or grades shall be a final decision by the </w:t>
      </w:r>
      <w:r w:rsidR="00BB486E">
        <w:rPr>
          <w:rFonts w:ascii="Verdana" w:hAnsi="Verdana" w:cs="Times New Roman"/>
          <w:sz w:val="18"/>
          <w:szCs w:val="18"/>
        </w:rPr>
        <w:t>charter school</w:t>
      </w:r>
      <w:r w:rsidRPr="001E587A">
        <w:rPr>
          <w:rFonts w:ascii="Verdana" w:hAnsi="Verdana" w:cs="Times New Roman"/>
          <w:sz w:val="18"/>
          <w:szCs w:val="18"/>
        </w:rPr>
        <w:t xml:space="preserve"> and shall not be appealable by the student or student’s parent or guardian except as set forth in Section </w:t>
      </w:r>
      <w:r w:rsidR="00F93AB9" w:rsidRPr="001E587A">
        <w:rPr>
          <w:rFonts w:ascii="Verdana" w:hAnsi="Verdana" w:cs="Times New Roman"/>
          <w:sz w:val="18"/>
          <w:szCs w:val="18"/>
        </w:rPr>
        <w:t>IX</w:t>
      </w:r>
      <w:r w:rsidR="006B16A9" w:rsidRPr="001E587A">
        <w:rPr>
          <w:rFonts w:ascii="Verdana" w:hAnsi="Verdana" w:cs="Times New Roman"/>
          <w:sz w:val="18"/>
          <w:szCs w:val="18"/>
        </w:rPr>
        <w:t xml:space="preserve">.D. </w:t>
      </w:r>
      <w:r w:rsidRPr="001E587A">
        <w:rPr>
          <w:rFonts w:ascii="Verdana" w:hAnsi="Verdana" w:cs="Times New Roman"/>
          <w:sz w:val="18"/>
          <w:szCs w:val="18"/>
        </w:rPr>
        <w:t>below.</w:t>
      </w:r>
    </w:p>
    <w:p w14:paraId="13D51F24" w14:textId="77777777" w:rsidR="0038615D" w:rsidRPr="001E587A" w:rsidRDefault="0038615D" w:rsidP="002B332D">
      <w:pPr>
        <w:jc w:val="both"/>
        <w:rPr>
          <w:rFonts w:ascii="Verdana" w:hAnsi="Verdana" w:cs="Times New Roman"/>
          <w:sz w:val="18"/>
          <w:szCs w:val="18"/>
        </w:rPr>
      </w:pPr>
    </w:p>
    <w:p w14:paraId="721852EF" w14:textId="35506AC4"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lastRenderedPageBreak/>
        <w:t>D.</w:t>
      </w:r>
      <w:r w:rsidRPr="001E587A">
        <w:rPr>
          <w:rFonts w:ascii="Verdana" w:hAnsi="Verdana" w:cs="Times New Roman"/>
          <w:sz w:val="18"/>
          <w:szCs w:val="18"/>
        </w:rPr>
        <w:tab/>
        <w:t xml:space="preserve">If a student disputes the number of credits granted by the </w:t>
      </w:r>
      <w:r w:rsidR="00BB486E">
        <w:rPr>
          <w:rFonts w:ascii="Verdana" w:hAnsi="Verdana" w:cs="Times New Roman"/>
          <w:sz w:val="18"/>
          <w:szCs w:val="18"/>
        </w:rPr>
        <w:t>charter school</w:t>
      </w:r>
      <w:r w:rsidRPr="001E587A">
        <w:rPr>
          <w:rFonts w:ascii="Verdana" w:hAnsi="Verdana" w:cs="Times New Roman"/>
          <w:sz w:val="18"/>
          <w:szCs w:val="18"/>
        </w:rPr>
        <w:t xml:space="preserve"> for a particular </w:t>
      </w:r>
      <w:r w:rsidR="00D56C51">
        <w:rPr>
          <w:rFonts w:ascii="Verdana" w:hAnsi="Verdana" w:cs="Times New Roman"/>
          <w:sz w:val="18"/>
          <w:szCs w:val="18"/>
        </w:rPr>
        <w:t>postsecondary</w:t>
      </w:r>
      <w:r w:rsidRPr="001E587A">
        <w:rPr>
          <w:rFonts w:ascii="Verdana" w:hAnsi="Verdana" w:cs="Times New Roman"/>
          <w:sz w:val="18"/>
          <w:szCs w:val="18"/>
        </w:rPr>
        <w:t xml:space="preserve"> enrollment course, or advanced academic credit course, the student may appeal the </w:t>
      </w:r>
      <w:r w:rsidR="00BB486E">
        <w:rPr>
          <w:rFonts w:ascii="Verdana" w:hAnsi="Verdana" w:cs="Times New Roman"/>
          <w:sz w:val="18"/>
          <w:szCs w:val="18"/>
        </w:rPr>
        <w:t>charter school</w:t>
      </w:r>
      <w:r w:rsidRPr="001E587A">
        <w:rPr>
          <w:rFonts w:ascii="Verdana" w:hAnsi="Verdana" w:cs="Times New Roman"/>
          <w:sz w:val="18"/>
          <w:szCs w:val="18"/>
        </w:rPr>
        <w:t>’s decision to the Commissioner.  The decision of the Commissioner shall be final.</w:t>
      </w:r>
    </w:p>
    <w:p w14:paraId="2A329722" w14:textId="77777777" w:rsidR="0038615D" w:rsidRPr="001E587A" w:rsidRDefault="0038615D" w:rsidP="002B332D">
      <w:pPr>
        <w:jc w:val="both"/>
        <w:rPr>
          <w:rFonts w:ascii="Verdana" w:hAnsi="Verdana" w:cs="Times New Roman"/>
          <w:sz w:val="18"/>
          <w:szCs w:val="18"/>
        </w:rPr>
      </w:pPr>
    </w:p>
    <w:p w14:paraId="0FD2DA3D" w14:textId="242C0058" w:rsidR="00F52FD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 xml:space="preserve">At any time during the process, the building principal or </w:t>
      </w:r>
      <w:r w:rsidR="00BB486E">
        <w:rPr>
          <w:rFonts w:ascii="Verdana" w:hAnsi="Verdana" w:cs="Times New Roman"/>
          <w:sz w:val="18"/>
          <w:szCs w:val="18"/>
        </w:rPr>
        <w:t>executive director</w:t>
      </w:r>
      <w:r w:rsidRPr="001E587A">
        <w:rPr>
          <w:rFonts w:ascii="Verdana" w:hAnsi="Verdana" w:cs="Times New Roman"/>
          <w:sz w:val="18"/>
          <w:szCs w:val="18"/>
        </w:rPr>
        <w:t xml:space="preserve"> may ask for course descriptions, syllabi, or work samples from a course where content of the course is in question for purposes of determining alignment with graduation requirements or the number of credits to be granted.  Students will not be provided credit until requested documentation is available for review, if requested.</w:t>
      </w:r>
    </w:p>
    <w:p w14:paraId="68533829" w14:textId="77777777" w:rsidR="002142D5" w:rsidRPr="001E587A" w:rsidRDefault="002142D5" w:rsidP="00A50D12">
      <w:pPr>
        <w:tabs>
          <w:tab w:val="left" w:pos="720"/>
          <w:tab w:val="left" w:pos="1440"/>
        </w:tabs>
        <w:ind w:left="1440" w:hanging="720"/>
        <w:rPr>
          <w:rFonts w:ascii="Verdana" w:hAnsi="Verdana" w:cs="Times New Roman"/>
          <w:sz w:val="18"/>
          <w:szCs w:val="18"/>
        </w:rPr>
      </w:pPr>
    </w:p>
    <w:p w14:paraId="270B012C" w14:textId="284CA463"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r w:rsidRPr="001E587A">
        <w:rPr>
          <w:rFonts w:ascii="Verdana" w:hAnsi="Verdana" w:cs="Times New Roman"/>
          <w:b/>
          <w:bCs/>
          <w:i/>
          <w:iCs/>
          <w:sz w:val="18"/>
          <w:szCs w:val="18"/>
        </w:rPr>
        <w:t>Legal References:</w:t>
      </w:r>
      <w:r w:rsidRPr="001E587A">
        <w:rPr>
          <w:rFonts w:ascii="Verdana" w:hAnsi="Verdana" w:cs="Times New Roman"/>
          <w:sz w:val="18"/>
          <w:szCs w:val="18"/>
        </w:rPr>
        <w:tab/>
        <w:t>Minn. Stat. § 120B.02 (Educational Expectations</w:t>
      </w:r>
      <w:r w:rsidR="002142D5">
        <w:rPr>
          <w:rFonts w:ascii="Verdana" w:hAnsi="Verdana" w:cs="Times New Roman"/>
          <w:sz w:val="18"/>
          <w:szCs w:val="18"/>
        </w:rPr>
        <w:t xml:space="preserve"> and Graduation Requirements</w:t>
      </w:r>
      <w:r w:rsidRPr="001E587A">
        <w:rPr>
          <w:rFonts w:ascii="Verdana" w:hAnsi="Verdana" w:cs="Times New Roman"/>
          <w:sz w:val="18"/>
          <w:szCs w:val="18"/>
        </w:rPr>
        <w:t xml:space="preserve"> for Minnesota’s Students)</w:t>
      </w:r>
    </w:p>
    <w:p w14:paraId="6C38B280"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w:t>
      </w:r>
      <w:r w:rsidR="007121C8" w:rsidRPr="001E587A">
        <w:rPr>
          <w:rFonts w:ascii="Verdana" w:hAnsi="Verdana" w:cs="Times New Roman"/>
          <w:sz w:val="18"/>
          <w:szCs w:val="18"/>
        </w:rPr>
        <w:t xml:space="preserve"> Stat. § 120B.02</w:t>
      </w:r>
      <w:r w:rsidRPr="001E587A">
        <w:rPr>
          <w:rFonts w:ascii="Verdana" w:hAnsi="Verdana" w:cs="Times New Roman"/>
          <w:sz w:val="18"/>
          <w:szCs w:val="18"/>
        </w:rPr>
        <w:t>1 (</w:t>
      </w:r>
      <w:r w:rsidR="007121C8" w:rsidRPr="001E587A">
        <w:rPr>
          <w:rFonts w:ascii="Verdana" w:hAnsi="Verdana" w:cs="Times New Roman"/>
          <w:sz w:val="18"/>
          <w:szCs w:val="18"/>
        </w:rPr>
        <w:t>Required Academic Standards</w:t>
      </w:r>
      <w:r w:rsidRPr="001E587A">
        <w:rPr>
          <w:rFonts w:ascii="Verdana" w:hAnsi="Verdana" w:cs="Times New Roman"/>
          <w:sz w:val="18"/>
          <w:szCs w:val="18"/>
        </w:rPr>
        <w:t>)</w:t>
      </w:r>
    </w:p>
    <w:p w14:paraId="5624B735" w14:textId="64CAE6F9" w:rsidR="007121C8" w:rsidRPr="001E587A" w:rsidRDefault="007121C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120B.11 (</w:t>
      </w:r>
      <w:r w:rsidR="00C738FF">
        <w:rPr>
          <w:rFonts w:ascii="Verdana" w:hAnsi="Verdana" w:cs="Times New Roman"/>
          <w:sz w:val="18"/>
          <w:szCs w:val="18"/>
        </w:rPr>
        <w:t xml:space="preserve">School District </w:t>
      </w:r>
      <w:r w:rsidRPr="001E587A">
        <w:rPr>
          <w:rFonts w:ascii="Verdana" w:hAnsi="Verdana" w:cs="Times New Roman"/>
          <w:sz w:val="18"/>
          <w:szCs w:val="18"/>
        </w:rPr>
        <w:t>Process</w:t>
      </w:r>
      <w:r w:rsidR="009D6991">
        <w:rPr>
          <w:rFonts w:ascii="Verdana" w:hAnsi="Verdana" w:cs="Times New Roman"/>
          <w:sz w:val="18"/>
          <w:szCs w:val="18"/>
        </w:rPr>
        <w:t xml:space="preserve"> </w:t>
      </w:r>
      <w:r w:rsidR="00636335">
        <w:rPr>
          <w:rFonts w:ascii="Verdana" w:hAnsi="Verdana" w:cs="Times New Roman"/>
          <w:sz w:val="18"/>
          <w:szCs w:val="18"/>
        </w:rPr>
        <w:t>for Reviewing Curriculum, Instruction, and Student Achievement</w:t>
      </w:r>
      <w:ins w:id="11" w:author="Terry Morrow" w:date="2024-06-22T10:29:00Z" w16du:dateUtc="2024-06-22T15:29:00Z">
        <w:r w:rsidR="005926C4">
          <w:rPr>
            <w:rFonts w:ascii="Verdana" w:hAnsi="Verdana" w:cs="Times New Roman"/>
            <w:sz w:val="18"/>
            <w:szCs w:val="18"/>
          </w:rPr>
          <w:t xml:space="preserve"> Goals</w:t>
        </w:r>
      </w:ins>
      <w:r w:rsidR="00636335">
        <w:rPr>
          <w:rFonts w:ascii="Verdana" w:hAnsi="Verdana" w:cs="Times New Roman"/>
          <w:sz w:val="18"/>
          <w:szCs w:val="18"/>
        </w:rPr>
        <w:t xml:space="preserve">; Striving for </w:t>
      </w:r>
      <w:ins w:id="12" w:author="Terry Morrow" w:date="2024-06-22T10:29:00Z" w16du:dateUtc="2024-06-22T15:29:00Z">
        <w:r w:rsidR="005926C4">
          <w:rPr>
            <w:rFonts w:ascii="Verdana" w:hAnsi="Verdana" w:cs="Times New Roman"/>
            <w:sz w:val="18"/>
            <w:szCs w:val="18"/>
          </w:rPr>
          <w:t>Comprehensive Achievement and Civic Readiness</w:t>
        </w:r>
      </w:ins>
      <w:del w:id="13" w:author="Terry Morrow" w:date="2024-06-22T10:29:00Z" w16du:dateUtc="2024-06-22T15:29:00Z">
        <w:r w:rsidR="00636335" w:rsidDel="005926C4">
          <w:rPr>
            <w:rFonts w:ascii="Verdana" w:hAnsi="Verdana" w:cs="Times New Roman"/>
            <w:sz w:val="18"/>
            <w:szCs w:val="18"/>
          </w:rPr>
          <w:delText>the World’s Best Workforce</w:delText>
        </w:r>
      </w:del>
      <w:r w:rsidRPr="001E587A">
        <w:rPr>
          <w:rFonts w:ascii="Verdana" w:hAnsi="Verdana" w:cs="Times New Roman"/>
          <w:sz w:val="18"/>
          <w:szCs w:val="18"/>
        </w:rPr>
        <w:t>)</w:t>
      </w:r>
    </w:p>
    <w:p w14:paraId="59955CDF"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120B.14 (Advanced Academic Credit)</w:t>
      </w:r>
    </w:p>
    <w:p w14:paraId="184E0C7B"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123B.445 (Nonpublic Education Council)</w:t>
      </w:r>
    </w:p>
    <w:p w14:paraId="054197B7"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124D.03, Subd. 9 (Enrollment Options Program)</w:t>
      </w:r>
    </w:p>
    <w:p w14:paraId="4065F077" w14:textId="799EE589" w:rsidR="00F52FD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124D.09 (Post</w:t>
      </w:r>
      <w:r w:rsidR="0056207F">
        <w:rPr>
          <w:rFonts w:ascii="Verdana" w:hAnsi="Verdana" w:cs="Times New Roman"/>
          <w:sz w:val="18"/>
          <w:szCs w:val="18"/>
        </w:rPr>
        <w:t>s</w:t>
      </w:r>
      <w:r w:rsidRPr="001E587A">
        <w:rPr>
          <w:rFonts w:ascii="Verdana" w:hAnsi="Verdana" w:cs="Times New Roman"/>
          <w:sz w:val="18"/>
          <w:szCs w:val="18"/>
        </w:rPr>
        <w:t>econdary Enrollment Options Act)</w:t>
      </w:r>
    </w:p>
    <w:p w14:paraId="21C6ECC9" w14:textId="5FFFC716" w:rsidR="00F52FDA" w:rsidRDefault="0047109C" w:rsidP="00DD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Stat. § 124D.094</w:t>
      </w:r>
      <w:r w:rsidR="007E263B">
        <w:rPr>
          <w:rFonts w:ascii="Verdana" w:hAnsi="Verdana" w:cs="Times New Roman"/>
          <w:sz w:val="18"/>
          <w:szCs w:val="18"/>
        </w:rPr>
        <w:t xml:space="preserve"> (Online Instruction Act)</w:t>
      </w:r>
    </w:p>
    <w:p w14:paraId="15EB8963" w14:textId="59B50A9A" w:rsidR="00D91F02" w:rsidRPr="001E587A" w:rsidRDefault="00D91F02" w:rsidP="00DD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Stat. § 124E.07 (Board of Directors)</w:t>
      </w:r>
    </w:p>
    <w:p w14:paraId="67768F8B" w14:textId="0B6C88C9"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w:t>
      </w:r>
      <w:r w:rsidR="003D3F7B" w:rsidRPr="001E587A">
        <w:rPr>
          <w:rFonts w:ascii="Verdana" w:hAnsi="Verdana" w:cs="Times New Roman"/>
          <w:sz w:val="18"/>
          <w:szCs w:val="18"/>
        </w:rPr>
        <w:t>06</w:t>
      </w:r>
      <w:ins w:id="14" w:author="Terry Morrow" w:date="2024-06-22T10:29:00Z" w16du:dateUtc="2024-06-22T15:29:00Z">
        <w:r w:rsidR="00C743B0">
          <w:rPr>
            <w:rFonts w:ascii="Verdana" w:hAnsi="Verdana" w:cs="Times New Roman"/>
            <w:sz w:val="18"/>
            <w:szCs w:val="18"/>
          </w:rPr>
          <w:t>60</w:t>
        </w:r>
      </w:ins>
      <w:del w:id="15" w:author="Terry Morrow" w:date="2024-06-22T10:29:00Z" w16du:dateUtc="2024-06-22T15:29:00Z">
        <w:r w:rsidR="003D3F7B" w:rsidRPr="001E587A" w:rsidDel="00C743B0">
          <w:rPr>
            <w:rFonts w:ascii="Verdana" w:hAnsi="Verdana" w:cs="Times New Roman"/>
            <w:sz w:val="18"/>
            <w:szCs w:val="18"/>
          </w:rPr>
          <w:delText>40</w:delText>
        </w:r>
        <w:r w:rsidRPr="001E587A" w:rsidDel="00C743B0">
          <w:rPr>
            <w:rFonts w:ascii="Verdana" w:hAnsi="Verdana" w:cs="Times New Roman"/>
            <w:sz w:val="18"/>
            <w:szCs w:val="18"/>
          </w:rPr>
          <w:delText>-3501.</w:delText>
        </w:r>
        <w:r w:rsidR="00FD6F27" w:rsidRPr="001E587A" w:rsidDel="00C743B0">
          <w:rPr>
            <w:rFonts w:ascii="Verdana" w:hAnsi="Verdana" w:cs="Times New Roman"/>
            <w:sz w:val="18"/>
            <w:szCs w:val="18"/>
          </w:rPr>
          <w:delText>0655</w:delText>
        </w:r>
      </w:del>
      <w:r w:rsidR="0075149B" w:rsidRPr="001E587A">
        <w:rPr>
          <w:rFonts w:ascii="Verdana" w:hAnsi="Verdana" w:cs="Times New Roman"/>
          <w:sz w:val="18"/>
          <w:szCs w:val="18"/>
        </w:rPr>
        <w:t xml:space="preserve"> </w:t>
      </w:r>
      <w:r w:rsidRPr="001E587A">
        <w:rPr>
          <w:rFonts w:ascii="Verdana" w:hAnsi="Verdana" w:cs="Times New Roman"/>
          <w:sz w:val="18"/>
          <w:szCs w:val="18"/>
        </w:rPr>
        <w:t>(Academic Standards for Language Arts)</w:t>
      </w:r>
    </w:p>
    <w:p w14:paraId="4A6DADFF" w14:textId="77777777"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3501.0700-3501.0745 (Academic Standards for Mathematics)</w:t>
      </w:r>
    </w:p>
    <w:p w14:paraId="6CB8FC0E" w14:textId="3CFF9B79"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3501.08</w:t>
      </w:r>
      <w:r w:rsidR="002142D5">
        <w:rPr>
          <w:rFonts w:ascii="Verdana" w:hAnsi="Verdana" w:cs="Times New Roman"/>
          <w:sz w:val="18"/>
          <w:szCs w:val="18"/>
        </w:rPr>
        <w:t>20</w:t>
      </w:r>
      <w:r w:rsidRPr="001E587A">
        <w:rPr>
          <w:rFonts w:ascii="Verdana" w:hAnsi="Verdana" w:cs="Times New Roman"/>
          <w:sz w:val="18"/>
          <w:szCs w:val="18"/>
        </w:rPr>
        <w:t xml:space="preserve"> (Academic Standards for the Arts)</w:t>
      </w:r>
    </w:p>
    <w:p w14:paraId="0FAA9EEC" w14:textId="34FC43E7"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3501.0900-3501.09</w:t>
      </w:r>
      <w:r w:rsidR="002142D5">
        <w:rPr>
          <w:rFonts w:ascii="Verdana" w:hAnsi="Verdana" w:cs="Times New Roman"/>
          <w:sz w:val="18"/>
          <w:szCs w:val="18"/>
        </w:rPr>
        <w:t>60</w:t>
      </w:r>
      <w:r w:rsidRPr="001E587A">
        <w:rPr>
          <w:rFonts w:ascii="Verdana" w:hAnsi="Verdana" w:cs="Times New Roman"/>
          <w:sz w:val="18"/>
          <w:szCs w:val="18"/>
        </w:rPr>
        <w:t xml:space="preserve"> (Academic Standards in Science)</w:t>
      </w:r>
    </w:p>
    <w:p w14:paraId="45B28D03" w14:textId="77777777" w:rsidR="00285188" w:rsidRPr="001E587A" w:rsidRDefault="0028518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Minn. Rules Parts 3501.1200-3501.1210 (Academic Standards for English Language Development)</w:t>
      </w:r>
    </w:p>
    <w:p w14:paraId="6DD87897" w14:textId="5FEDFB4A" w:rsidR="00285188" w:rsidRDefault="0028518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Minn. Rules Parts 3501.1300-3501.1345 (Academic Standards for Social Studies)</w:t>
      </w:r>
    </w:p>
    <w:p w14:paraId="47CE2DBC" w14:textId="77FFDC94" w:rsidR="009D6991" w:rsidRPr="001E587A" w:rsidRDefault="009D699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Rules Parts 3501.1400-3501.1410 (Academic Standards for Physical Education)</w:t>
      </w:r>
    </w:p>
    <w:p w14:paraId="24972428" w14:textId="77777777" w:rsidR="00A97A66"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5552CA34" w14:textId="5BF52C48"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1E587A">
        <w:rPr>
          <w:rFonts w:ascii="Verdana" w:hAnsi="Verdana" w:cs="Times New Roman"/>
          <w:b/>
          <w:bCs/>
          <w:i/>
          <w:iCs/>
          <w:sz w:val="18"/>
          <w:szCs w:val="18"/>
        </w:rPr>
        <w:t>Cross References:</w:t>
      </w:r>
      <w:r w:rsidRPr="001E587A">
        <w:rPr>
          <w:rFonts w:ascii="Verdana" w:hAnsi="Verdana" w:cs="Times New Roman"/>
          <w:sz w:val="18"/>
          <w:szCs w:val="18"/>
        </w:rPr>
        <w:tab/>
        <w:t>MSBA/MASA Model Policy 104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Mission Statement)</w:t>
      </w:r>
    </w:p>
    <w:p w14:paraId="64240527" w14:textId="0118C73B"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601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Curriculum and Instruction</w:t>
      </w:r>
      <w:r w:rsidR="001E587A">
        <w:rPr>
          <w:rFonts w:ascii="Verdana" w:hAnsi="Verdana" w:cs="Times New Roman"/>
          <w:sz w:val="18"/>
          <w:szCs w:val="18"/>
        </w:rPr>
        <w:t xml:space="preserve"> </w:t>
      </w:r>
      <w:r w:rsidRPr="001E587A">
        <w:rPr>
          <w:rFonts w:ascii="Verdana" w:hAnsi="Verdana" w:cs="Times New Roman"/>
          <w:sz w:val="18"/>
          <w:szCs w:val="18"/>
        </w:rPr>
        <w:t>Goals)</w:t>
      </w:r>
    </w:p>
    <w:p w14:paraId="54E6A852"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613 (Graduation Requirements)</w:t>
      </w:r>
    </w:p>
    <w:p w14:paraId="2FD434FF" w14:textId="44F7FC2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614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Testing Plan and Procedure)</w:t>
      </w:r>
    </w:p>
    <w:p w14:paraId="7B01E0FE" w14:textId="77777777" w:rsidR="00F52FDA"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615 (</w:t>
      </w:r>
      <w:r w:rsidR="00574014" w:rsidRPr="001E587A">
        <w:rPr>
          <w:rFonts w:ascii="Verdana" w:hAnsi="Verdana" w:cs="Times New Roman"/>
          <w:sz w:val="18"/>
          <w:szCs w:val="18"/>
        </w:rPr>
        <w:t>T</w:t>
      </w:r>
      <w:r w:rsidRPr="001E587A">
        <w:rPr>
          <w:rFonts w:ascii="Verdana" w:hAnsi="Verdana" w:cs="Times New Roman"/>
          <w:sz w:val="18"/>
          <w:szCs w:val="18"/>
        </w:rPr>
        <w:t>esting Accommodations, Modifications, and Exemptions for IEPs, Section 504 Plans, and LEP Students)</w:t>
      </w:r>
    </w:p>
    <w:p w14:paraId="12215F9F" w14:textId="78DD7F15"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616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System Accountability)</w:t>
      </w:r>
    </w:p>
    <w:p w14:paraId="255E073E"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 xml:space="preserve">MSBA/MASA Model Policy 618 (Assessment of </w:t>
      </w:r>
      <w:r w:rsidR="00A97A66" w:rsidRPr="001E587A">
        <w:rPr>
          <w:rFonts w:ascii="Verdana" w:hAnsi="Verdana" w:cs="Times New Roman"/>
          <w:sz w:val="18"/>
          <w:szCs w:val="18"/>
        </w:rPr>
        <w:t xml:space="preserve">Student </w:t>
      </w:r>
      <w:r w:rsidRPr="001E587A">
        <w:rPr>
          <w:rFonts w:ascii="Verdana" w:hAnsi="Verdana" w:cs="Times New Roman"/>
          <w:sz w:val="18"/>
          <w:szCs w:val="18"/>
        </w:rPr>
        <w:t>Achievement)</w:t>
      </w:r>
    </w:p>
    <w:p w14:paraId="23489D02" w14:textId="214B981E" w:rsidR="00A97A66"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 xml:space="preserve">MSBA/MASA Model Policy 624 (Online </w:t>
      </w:r>
      <w:r w:rsidR="00064A89">
        <w:rPr>
          <w:rFonts w:ascii="Verdana" w:hAnsi="Verdana" w:cs="Times New Roman"/>
          <w:sz w:val="18"/>
          <w:szCs w:val="18"/>
        </w:rPr>
        <w:t>Instruction</w:t>
      </w:r>
      <w:r w:rsidRPr="001E587A">
        <w:rPr>
          <w:rFonts w:ascii="Verdana" w:hAnsi="Verdana" w:cs="Times New Roman"/>
          <w:sz w:val="18"/>
          <w:szCs w:val="18"/>
        </w:rPr>
        <w:t>)</w:t>
      </w:r>
    </w:p>
    <w:sectPr w:rsidR="00A97A66" w:rsidRPr="001E587A">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E0AB" w14:textId="77777777" w:rsidR="00551CE9" w:rsidRDefault="00551CE9">
      <w:r>
        <w:separator/>
      </w:r>
    </w:p>
  </w:endnote>
  <w:endnote w:type="continuationSeparator" w:id="0">
    <w:p w14:paraId="5F9F2E20" w14:textId="77777777" w:rsidR="00551CE9" w:rsidRDefault="0055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7C9D" w14:textId="77777777" w:rsidR="0043329A" w:rsidRPr="00002762" w:rsidRDefault="0043329A">
    <w:pPr>
      <w:pStyle w:val="Footer"/>
      <w:framePr w:wrap="auto" w:vAnchor="text" w:hAnchor="margin" w:xAlign="center" w:y="1"/>
      <w:rPr>
        <w:rStyle w:val="PageNumber"/>
        <w:rFonts w:ascii="Verdana" w:hAnsi="Verdana"/>
        <w:sz w:val="18"/>
        <w:szCs w:val="18"/>
      </w:rPr>
    </w:pPr>
    <w:r w:rsidRPr="00002762">
      <w:rPr>
        <w:rStyle w:val="PageNumber"/>
        <w:rFonts w:ascii="Verdana" w:hAnsi="Verdana"/>
        <w:sz w:val="18"/>
        <w:szCs w:val="18"/>
      </w:rPr>
      <w:t>620-</w:t>
    </w:r>
    <w:r w:rsidRPr="00002762">
      <w:rPr>
        <w:rStyle w:val="PageNumber"/>
        <w:rFonts w:ascii="Verdana" w:hAnsi="Verdana"/>
        <w:sz w:val="18"/>
        <w:szCs w:val="18"/>
      </w:rPr>
      <w:fldChar w:fldCharType="begin"/>
    </w:r>
    <w:r w:rsidRPr="00002762">
      <w:rPr>
        <w:rStyle w:val="PageNumber"/>
        <w:rFonts w:ascii="Verdana" w:hAnsi="Verdana"/>
        <w:sz w:val="18"/>
        <w:szCs w:val="18"/>
      </w:rPr>
      <w:instrText xml:space="preserve">PAGE  </w:instrText>
    </w:r>
    <w:r w:rsidRPr="00002762">
      <w:rPr>
        <w:rStyle w:val="PageNumber"/>
        <w:rFonts w:ascii="Verdana" w:hAnsi="Verdana"/>
        <w:sz w:val="18"/>
        <w:szCs w:val="18"/>
      </w:rPr>
      <w:fldChar w:fldCharType="separate"/>
    </w:r>
    <w:r w:rsidR="00E36169" w:rsidRPr="00002762">
      <w:rPr>
        <w:rStyle w:val="PageNumber"/>
        <w:rFonts w:ascii="Verdana" w:hAnsi="Verdana"/>
        <w:noProof/>
        <w:sz w:val="18"/>
        <w:szCs w:val="18"/>
      </w:rPr>
      <w:t>1</w:t>
    </w:r>
    <w:r w:rsidRPr="00002762">
      <w:rPr>
        <w:rStyle w:val="PageNumber"/>
        <w:rFonts w:ascii="Verdana" w:hAnsi="Verdana"/>
        <w:sz w:val="18"/>
        <w:szCs w:val="18"/>
      </w:rPr>
      <w:fldChar w:fldCharType="end"/>
    </w:r>
  </w:p>
  <w:p w14:paraId="69FC5079" w14:textId="77777777" w:rsidR="0043329A" w:rsidRDefault="0043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EB48" w14:textId="77777777" w:rsidR="00551CE9" w:rsidRDefault="00551CE9">
      <w:r>
        <w:separator/>
      </w:r>
    </w:p>
  </w:footnote>
  <w:footnote w:type="continuationSeparator" w:id="0">
    <w:p w14:paraId="719F2F2A" w14:textId="77777777" w:rsidR="00551CE9" w:rsidRDefault="00551C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70"/>
    <w:rsid w:val="00002762"/>
    <w:rsid w:val="00002890"/>
    <w:rsid w:val="00011AE6"/>
    <w:rsid w:val="0001733B"/>
    <w:rsid w:val="00022B37"/>
    <w:rsid w:val="00025E15"/>
    <w:rsid w:val="00064A89"/>
    <w:rsid w:val="00071405"/>
    <w:rsid w:val="0007196B"/>
    <w:rsid w:val="00083CE8"/>
    <w:rsid w:val="000B3091"/>
    <w:rsid w:val="000B6BC1"/>
    <w:rsid w:val="000D2E5D"/>
    <w:rsid w:val="000E3E8E"/>
    <w:rsid w:val="000F1DAF"/>
    <w:rsid w:val="000F2720"/>
    <w:rsid w:val="00133B10"/>
    <w:rsid w:val="00136626"/>
    <w:rsid w:val="00140918"/>
    <w:rsid w:val="00140B2C"/>
    <w:rsid w:val="00160BC5"/>
    <w:rsid w:val="00165CDB"/>
    <w:rsid w:val="0017072B"/>
    <w:rsid w:val="001824C4"/>
    <w:rsid w:val="00187BDC"/>
    <w:rsid w:val="001B1D4E"/>
    <w:rsid w:val="001B64EF"/>
    <w:rsid w:val="001C2A21"/>
    <w:rsid w:val="001C637F"/>
    <w:rsid w:val="001D160A"/>
    <w:rsid w:val="001E37FE"/>
    <w:rsid w:val="001E587A"/>
    <w:rsid w:val="001F7A24"/>
    <w:rsid w:val="002142D5"/>
    <w:rsid w:val="00220820"/>
    <w:rsid w:val="0025018E"/>
    <w:rsid w:val="00266EFB"/>
    <w:rsid w:val="002732AC"/>
    <w:rsid w:val="00273F06"/>
    <w:rsid w:val="00280DF1"/>
    <w:rsid w:val="00285188"/>
    <w:rsid w:val="002A2323"/>
    <w:rsid w:val="002A309B"/>
    <w:rsid w:val="002B332D"/>
    <w:rsid w:val="002C0FB7"/>
    <w:rsid w:val="002C1FA9"/>
    <w:rsid w:val="002C438B"/>
    <w:rsid w:val="002C4BEC"/>
    <w:rsid w:val="002D5ABE"/>
    <w:rsid w:val="003025A8"/>
    <w:rsid w:val="00305F3B"/>
    <w:rsid w:val="00306C70"/>
    <w:rsid w:val="0031384A"/>
    <w:rsid w:val="003265FF"/>
    <w:rsid w:val="00336D0D"/>
    <w:rsid w:val="00366148"/>
    <w:rsid w:val="0037139E"/>
    <w:rsid w:val="0038615D"/>
    <w:rsid w:val="003A7DF5"/>
    <w:rsid w:val="003B3A25"/>
    <w:rsid w:val="003D3905"/>
    <w:rsid w:val="003D3F7B"/>
    <w:rsid w:val="003F06AD"/>
    <w:rsid w:val="003F2AB5"/>
    <w:rsid w:val="00411B32"/>
    <w:rsid w:val="00413B67"/>
    <w:rsid w:val="00417BFD"/>
    <w:rsid w:val="0043329A"/>
    <w:rsid w:val="004414F7"/>
    <w:rsid w:val="0047109C"/>
    <w:rsid w:val="0048292C"/>
    <w:rsid w:val="004C489C"/>
    <w:rsid w:val="004E6139"/>
    <w:rsid w:val="00515902"/>
    <w:rsid w:val="00522BC1"/>
    <w:rsid w:val="00537A41"/>
    <w:rsid w:val="00537DA3"/>
    <w:rsid w:val="00551CE9"/>
    <w:rsid w:val="00552A7B"/>
    <w:rsid w:val="0056207F"/>
    <w:rsid w:val="00574014"/>
    <w:rsid w:val="0059252F"/>
    <w:rsid w:val="005926C4"/>
    <w:rsid w:val="005C6633"/>
    <w:rsid w:val="005D561D"/>
    <w:rsid w:val="005D6A8B"/>
    <w:rsid w:val="005E007F"/>
    <w:rsid w:val="005E7CF9"/>
    <w:rsid w:val="00601321"/>
    <w:rsid w:val="00606298"/>
    <w:rsid w:val="00606DF3"/>
    <w:rsid w:val="00607C8C"/>
    <w:rsid w:val="0062139A"/>
    <w:rsid w:val="00633CF5"/>
    <w:rsid w:val="00636335"/>
    <w:rsid w:val="006432D6"/>
    <w:rsid w:val="00667686"/>
    <w:rsid w:val="00672ADB"/>
    <w:rsid w:val="00677EE4"/>
    <w:rsid w:val="006969C0"/>
    <w:rsid w:val="00697FA9"/>
    <w:rsid w:val="006A353F"/>
    <w:rsid w:val="006A665A"/>
    <w:rsid w:val="006B16A9"/>
    <w:rsid w:val="006C1357"/>
    <w:rsid w:val="006D14D9"/>
    <w:rsid w:val="006E662E"/>
    <w:rsid w:val="007121C8"/>
    <w:rsid w:val="00714A9E"/>
    <w:rsid w:val="0075149B"/>
    <w:rsid w:val="00766A21"/>
    <w:rsid w:val="007A781B"/>
    <w:rsid w:val="007E263B"/>
    <w:rsid w:val="008072D8"/>
    <w:rsid w:val="0081725A"/>
    <w:rsid w:val="00833EF4"/>
    <w:rsid w:val="00857A24"/>
    <w:rsid w:val="00861470"/>
    <w:rsid w:val="008702FE"/>
    <w:rsid w:val="00891DCD"/>
    <w:rsid w:val="008954CC"/>
    <w:rsid w:val="00897223"/>
    <w:rsid w:val="008D0BBB"/>
    <w:rsid w:val="008D1327"/>
    <w:rsid w:val="008D3CC2"/>
    <w:rsid w:val="00905130"/>
    <w:rsid w:val="00910A80"/>
    <w:rsid w:val="009166E7"/>
    <w:rsid w:val="0093044C"/>
    <w:rsid w:val="0094111E"/>
    <w:rsid w:val="0095435C"/>
    <w:rsid w:val="00971837"/>
    <w:rsid w:val="00983B15"/>
    <w:rsid w:val="009B67E7"/>
    <w:rsid w:val="009C6050"/>
    <w:rsid w:val="009C6277"/>
    <w:rsid w:val="009D6991"/>
    <w:rsid w:val="009F6B32"/>
    <w:rsid w:val="00A26FA3"/>
    <w:rsid w:val="00A41E76"/>
    <w:rsid w:val="00A50D12"/>
    <w:rsid w:val="00A66720"/>
    <w:rsid w:val="00A71D21"/>
    <w:rsid w:val="00A77B84"/>
    <w:rsid w:val="00A82621"/>
    <w:rsid w:val="00A83AE6"/>
    <w:rsid w:val="00A90DF3"/>
    <w:rsid w:val="00A913B9"/>
    <w:rsid w:val="00A97A66"/>
    <w:rsid w:val="00AA0241"/>
    <w:rsid w:val="00AA538D"/>
    <w:rsid w:val="00AB30D3"/>
    <w:rsid w:val="00AC4C85"/>
    <w:rsid w:val="00AD0696"/>
    <w:rsid w:val="00B32A89"/>
    <w:rsid w:val="00B44A12"/>
    <w:rsid w:val="00B452D3"/>
    <w:rsid w:val="00B657F6"/>
    <w:rsid w:val="00B75085"/>
    <w:rsid w:val="00B92C0E"/>
    <w:rsid w:val="00BA1E03"/>
    <w:rsid w:val="00BA6A64"/>
    <w:rsid w:val="00BB03A5"/>
    <w:rsid w:val="00BB486E"/>
    <w:rsid w:val="00BC4BC1"/>
    <w:rsid w:val="00BD2F69"/>
    <w:rsid w:val="00BE0E72"/>
    <w:rsid w:val="00BF162E"/>
    <w:rsid w:val="00C738FF"/>
    <w:rsid w:val="00C743B0"/>
    <w:rsid w:val="00C919DF"/>
    <w:rsid w:val="00CE6792"/>
    <w:rsid w:val="00CF01FE"/>
    <w:rsid w:val="00CF2E32"/>
    <w:rsid w:val="00CF5EA8"/>
    <w:rsid w:val="00D12E4A"/>
    <w:rsid w:val="00D3549B"/>
    <w:rsid w:val="00D536C0"/>
    <w:rsid w:val="00D55077"/>
    <w:rsid w:val="00D551B6"/>
    <w:rsid w:val="00D56C51"/>
    <w:rsid w:val="00D64172"/>
    <w:rsid w:val="00D72071"/>
    <w:rsid w:val="00D76035"/>
    <w:rsid w:val="00D91F02"/>
    <w:rsid w:val="00D954B0"/>
    <w:rsid w:val="00D9759A"/>
    <w:rsid w:val="00DA1DA5"/>
    <w:rsid w:val="00DA2E95"/>
    <w:rsid w:val="00DA33DF"/>
    <w:rsid w:val="00DD4CE5"/>
    <w:rsid w:val="00E0308E"/>
    <w:rsid w:val="00E03D25"/>
    <w:rsid w:val="00E062A4"/>
    <w:rsid w:val="00E15BFB"/>
    <w:rsid w:val="00E20112"/>
    <w:rsid w:val="00E279D7"/>
    <w:rsid w:val="00E30C75"/>
    <w:rsid w:val="00E36169"/>
    <w:rsid w:val="00E86DF3"/>
    <w:rsid w:val="00E91C4C"/>
    <w:rsid w:val="00EB35BB"/>
    <w:rsid w:val="00EC536E"/>
    <w:rsid w:val="00EE00C6"/>
    <w:rsid w:val="00EF101C"/>
    <w:rsid w:val="00F0765F"/>
    <w:rsid w:val="00F16F04"/>
    <w:rsid w:val="00F52FDA"/>
    <w:rsid w:val="00F56DA1"/>
    <w:rsid w:val="00F85E7B"/>
    <w:rsid w:val="00F93AB9"/>
    <w:rsid w:val="00F96E44"/>
    <w:rsid w:val="00FB058B"/>
    <w:rsid w:val="00FB3EFA"/>
    <w:rsid w:val="00FD1802"/>
    <w:rsid w:val="00FD6F27"/>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97529"/>
  <w14:defaultImageDpi w14:val="0"/>
  <w15:docId w15:val="{4D2F0108-4E51-4AB1-9AA9-8F00C72D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alloonText">
    <w:name w:val="Balloon Text"/>
    <w:basedOn w:val="Normal"/>
    <w:link w:val="BalloonTextChar"/>
    <w:uiPriority w:val="99"/>
    <w:semiHidden/>
    <w:rsid w:val="003F2AB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sid w:val="00D551B6"/>
    <w:pPr>
      <w:spacing w:after="0" w:line="240" w:lineRule="auto"/>
    </w:pPr>
    <w:rPr>
      <w:rFonts w:ascii="Fixedsys" w:hAnsi="Fixedsys" w:cs="Fixedsys"/>
      <w:sz w:val="20"/>
      <w:szCs w:val="20"/>
    </w:rPr>
  </w:style>
  <w:style w:type="character" w:customStyle="1" w:styleId="del">
    <w:name w:val="del"/>
    <w:basedOn w:val="DefaultParagraphFont"/>
    <w:rsid w:val="00E0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8" ma:contentTypeDescription="Create a new document." ma:contentTypeScope="" ma:versionID="0531710672f5c958e1eebaf0324a0da2">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3381df46fd300c5a2e1edb8deb0a06c4"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E3054-128A-461E-A780-E986A3B49020}">
  <ds:schemaRefs>
    <ds:schemaRef ds:uri="http://schemas.microsoft.com/sharepoint/v3/contenttype/forms"/>
  </ds:schemaRefs>
</ds:datastoreItem>
</file>

<file path=customXml/itemProps2.xml><?xml version="1.0" encoding="utf-8"?>
<ds:datastoreItem xmlns:ds="http://schemas.openxmlformats.org/officeDocument/2006/customXml" ds:itemID="{4587068C-6F2B-48F2-BCB2-A66B2DB49610}">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A86F41ED-A42B-4D73-97FD-597D593A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16</cp:revision>
  <cp:lastPrinted>2017-08-21T15:00:00Z</cp:lastPrinted>
  <dcterms:created xsi:type="dcterms:W3CDTF">2024-06-22T15:24:00Z</dcterms:created>
  <dcterms:modified xsi:type="dcterms:W3CDTF">2024-06-23T22:55:00Z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