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2466" w14:textId="3392B57D" w:rsidR="00365665" w:rsidRPr="00D006D0" w:rsidRDefault="00365665" w:rsidP="00D006D0">
      <w:pPr>
        <w:suppressLineNumbers/>
        <w:suppressAutoHyphens/>
        <w:spacing w:line="240" w:lineRule="atLeast"/>
        <w:ind w:left="5940" w:hanging="5940"/>
        <w:jc w:val="both"/>
        <w:rPr>
          <w:rFonts w:cs="Times New Roman"/>
          <w:i/>
          <w:iCs/>
          <w:szCs w:val="18"/>
        </w:rPr>
      </w:pPr>
      <w:r w:rsidRPr="00D006D0">
        <w:rPr>
          <w:rFonts w:cs="Times New Roman"/>
          <w:i/>
          <w:iCs/>
          <w:szCs w:val="18"/>
        </w:rPr>
        <w:t>Adopted:</w:t>
      </w:r>
      <w:r w:rsidRPr="00D006D0">
        <w:rPr>
          <w:rFonts w:cs="Times New Roman"/>
          <w:i/>
          <w:iCs/>
          <w:szCs w:val="18"/>
          <w:u w:val="single"/>
        </w:rPr>
        <w:t xml:space="preserve">                              </w:t>
      </w:r>
      <w:r w:rsidRPr="00D006D0">
        <w:rPr>
          <w:i/>
          <w:iCs/>
          <w:szCs w:val="18"/>
        </w:rPr>
        <w:tab/>
      </w:r>
      <w:r w:rsidRPr="00D006D0">
        <w:rPr>
          <w:rFonts w:cs="Times New Roman"/>
          <w:i/>
          <w:iCs/>
          <w:szCs w:val="18"/>
        </w:rPr>
        <w:t>MSBA/MASA Model Policy 6</w:t>
      </w:r>
      <w:r w:rsidR="00E8618B" w:rsidRPr="00D006D0">
        <w:rPr>
          <w:rFonts w:cs="Times New Roman"/>
          <w:i/>
          <w:iCs/>
          <w:szCs w:val="18"/>
        </w:rPr>
        <w:t>21</w:t>
      </w:r>
      <w:r w:rsidR="002C07F5" w:rsidRPr="00D006D0">
        <w:rPr>
          <w:rFonts w:cs="Times New Roman"/>
          <w:i/>
          <w:iCs/>
          <w:szCs w:val="18"/>
        </w:rPr>
        <w:t xml:space="preserve"> Charter</w:t>
      </w:r>
    </w:p>
    <w:p w14:paraId="449F4821" w14:textId="03893F13" w:rsidR="00365665" w:rsidRPr="00D006D0" w:rsidRDefault="00365665" w:rsidP="00D006D0">
      <w:pPr>
        <w:spacing w:line="240" w:lineRule="atLeast"/>
        <w:ind w:left="8370"/>
        <w:jc w:val="both"/>
        <w:rPr>
          <w:i/>
          <w:iCs/>
          <w:szCs w:val="18"/>
        </w:rPr>
      </w:pPr>
      <w:r w:rsidRPr="00D006D0">
        <w:rPr>
          <w:i/>
          <w:iCs/>
          <w:szCs w:val="18"/>
        </w:rPr>
        <w:t>Orig. 2023</w:t>
      </w:r>
    </w:p>
    <w:p w14:paraId="2D9EE332" w14:textId="4EF0940D" w:rsidR="00365665" w:rsidRPr="00D006D0" w:rsidRDefault="00365665" w:rsidP="00197501">
      <w:pPr>
        <w:suppressLineNumbers/>
        <w:suppressAutoHyphens/>
        <w:spacing w:line="240" w:lineRule="atLeast"/>
        <w:ind w:left="7470" w:hanging="7470"/>
        <w:jc w:val="both"/>
        <w:rPr>
          <w:i/>
          <w:iCs/>
          <w:szCs w:val="18"/>
        </w:rPr>
      </w:pPr>
      <w:r w:rsidRPr="00D006D0">
        <w:rPr>
          <w:rFonts w:cs="Times New Roman"/>
          <w:i/>
          <w:iCs/>
          <w:szCs w:val="18"/>
        </w:rPr>
        <w:t>Revised:</w:t>
      </w:r>
      <w:r w:rsidRPr="00D006D0">
        <w:rPr>
          <w:rFonts w:cs="Times New Roman"/>
          <w:i/>
          <w:iCs/>
          <w:szCs w:val="18"/>
          <w:u w:val="single"/>
        </w:rPr>
        <w:t xml:space="preserve">                               </w:t>
      </w:r>
      <w:r w:rsidRPr="00D006D0">
        <w:rPr>
          <w:i/>
          <w:iCs/>
          <w:szCs w:val="18"/>
        </w:rPr>
        <w:tab/>
      </w:r>
      <w:r w:rsidR="001C03C5" w:rsidRPr="00D006D0">
        <w:rPr>
          <w:i/>
          <w:iCs/>
          <w:szCs w:val="18"/>
        </w:rPr>
        <w:t>Rev. 2025</w:t>
      </w:r>
      <w:r w:rsidR="00197501">
        <w:rPr>
          <w:i/>
          <w:iCs/>
          <w:szCs w:val="18"/>
        </w:rPr>
        <w:t xml:space="preserve"> </w:t>
      </w:r>
      <w:ins w:id="0" w:author="Terry Morrow" w:date="2025-10-12T18:15:00Z" w16du:dateUtc="2025-10-12T23:15:00Z">
        <w:r w:rsidR="00197501">
          <w:rPr>
            <w:i/>
            <w:iCs/>
            <w:szCs w:val="18"/>
          </w:rPr>
          <w:t>(October)</w:t>
        </w:r>
      </w:ins>
    </w:p>
    <w:p w14:paraId="437EBA66" w14:textId="77777777" w:rsidR="00365665" w:rsidRPr="00D006D0" w:rsidRDefault="00365665" w:rsidP="00D006D0">
      <w:pPr>
        <w:spacing w:line="240" w:lineRule="atLeast"/>
        <w:jc w:val="both"/>
        <w:rPr>
          <w:rFonts w:cs="Times New Roman"/>
          <w:szCs w:val="18"/>
        </w:rPr>
      </w:pPr>
    </w:p>
    <w:p w14:paraId="7F028B81" w14:textId="77777777" w:rsidR="00E4648B" w:rsidRPr="00D006D0" w:rsidRDefault="00E4648B" w:rsidP="00D006D0">
      <w:pPr>
        <w:spacing w:line="240" w:lineRule="atLeast"/>
        <w:jc w:val="both"/>
        <w:rPr>
          <w:szCs w:val="18"/>
        </w:rPr>
      </w:pPr>
    </w:p>
    <w:p w14:paraId="76A030CC" w14:textId="1A42F59C" w:rsidR="00365665" w:rsidRPr="00D006D0" w:rsidRDefault="00365665" w:rsidP="00D006D0">
      <w:pPr>
        <w:spacing w:line="240" w:lineRule="atLeast"/>
        <w:jc w:val="both"/>
        <w:rPr>
          <w:b/>
          <w:bCs/>
          <w:szCs w:val="18"/>
        </w:rPr>
      </w:pPr>
      <w:r w:rsidRPr="00D006D0">
        <w:rPr>
          <w:b/>
          <w:bCs/>
          <w:szCs w:val="18"/>
        </w:rPr>
        <w:t>6</w:t>
      </w:r>
      <w:r w:rsidR="00E8618B" w:rsidRPr="00D006D0">
        <w:rPr>
          <w:b/>
          <w:bCs/>
          <w:szCs w:val="18"/>
        </w:rPr>
        <w:t>21</w:t>
      </w:r>
      <w:r w:rsidRPr="00D006D0">
        <w:rPr>
          <w:b/>
          <w:bCs/>
          <w:szCs w:val="18"/>
        </w:rPr>
        <w:tab/>
      </w:r>
      <w:r w:rsidR="00F01B88" w:rsidRPr="00D006D0">
        <w:rPr>
          <w:b/>
          <w:bCs/>
          <w:szCs w:val="18"/>
        </w:rPr>
        <w:t>LITERACY</w:t>
      </w:r>
      <w:r w:rsidRPr="00D006D0">
        <w:rPr>
          <w:b/>
          <w:bCs/>
          <w:szCs w:val="18"/>
        </w:rPr>
        <w:t xml:space="preserve"> AND THE READ ACT</w:t>
      </w:r>
    </w:p>
    <w:p w14:paraId="48C51D48" w14:textId="77777777" w:rsidR="00365665" w:rsidRPr="00D006D0" w:rsidRDefault="00365665" w:rsidP="00D006D0">
      <w:pPr>
        <w:spacing w:line="240" w:lineRule="atLeast"/>
        <w:jc w:val="both"/>
        <w:rPr>
          <w:b/>
          <w:bCs/>
          <w:szCs w:val="18"/>
        </w:rPr>
      </w:pPr>
    </w:p>
    <w:p w14:paraId="41A39EBF" w14:textId="445D9BA3" w:rsidR="00365665" w:rsidRPr="00D006D0" w:rsidRDefault="00365665" w:rsidP="00D006D0">
      <w:pPr>
        <w:spacing w:line="240" w:lineRule="atLeast"/>
        <w:ind w:left="720"/>
        <w:jc w:val="both"/>
        <w:rPr>
          <w:b/>
          <w:bCs/>
          <w:szCs w:val="18"/>
          <w:shd w:val="clear" w:color="auto" w:fill="FFFFFF"/>
        </w:rPr>
      </w:pPr>
      <w:r w:rsidRPr="00D006D0">
        <w:rPr>
          <w:b/>
          <w:bCs/>
          <w:szCs w:val="18"/>
        </w:rPr>
        <w:t>[</w:t>
      </w:r>
      <w:r w:rsidR="00D97769" w:rsidRPr="00D006D0">
        <w:rPr>
          <w:b/>
          <w:bCs/>
          <w:szCs w:val="18"/>
        </w:rPr>
        <w:t>NOTE</w:t>
      </w:r>
      <w:r w:rsidRPr="00D006D0">
        <w:rPr>
          <w:b/>
          <w:bCs/>
          <w:i/>
          <w:iCs/>
          <w:szCs w:val="18"/>
        </w:rPr>
        <w:t xml:space="preserve">: </w:t>
      </w:r>
      <w:r w:rsidRPr="00D006D0">
        <w:rPr>
          <w:b/>
          <w:bCs/>
          <w:szCs w:val="18"/>
          <w:shd w:val="clear" w:color="auto" w:fill="FFFFFF"/>
        </w:rPr>
        <w:t xml:space="preserve">By the 2026-2027 school year, the </w:t>
      </w:r>
      <w:r w:rsidR="009964E6" w:rsidRPr="00D006D0">
        <w:rPr>
          <w:b/>
          <w:bCs/>
          <w:szCs w:val="18"/>
          <w:shd w:val="clear" w:color="auto" w:fill="FFFFFF"/>
        </w:rPr>
        <w:t>charter school</w:t>
      </w:r>
      <w:r w:rsidRPr="00D006D0">
        <w:rPr>
          <w:b/>
          <w:bCs/>
          <w:szCs w:val="18"/>
          <w:shd w:val="clear" w:color="auto" w:fill="FFFFFF"/>
        </w:rPr>
        <w:t xml:space="preserve"> must provide evidence-based reading instruction through a focus on student mastery of the foundational reading skills of phonemic awareness, phonics, and fluency, as well as the development of oral language, vocabulary, and reading comprehension skills. Students must receive evidence-based instruction that is proven to effectively teach children to read, consistent with Minnesota Statutes, sections 120B.11</w:t>
      </w:r>
      <w:r w:rsidR="001116AC" w:rsidRPr="00D006D0">
        <w:rPr>
          <w:b/>
          <w:bCs/>
          <w:szCs w:val="18"/>
          <w:shd w:val="clear" w:color="auto" w:fill="FFFFFF"/>
        </w:rPr>
        <w:t>8</w:t>
      </w:r>
      <w:r w:rsidRPr="00D006D0">
        <w:rPr>
          <w:b/>
          <w:bCs/>
          <w:szCs w:val="18"/>
          <w:shd w:val="clear" w:color="auto" w:fill="FFFFFF"/>
        </w:rPr>
        <w:t xml:space="preserve"> to 120B.124.]</w:t>
      </w:r>
    </w:p>
    <w:p w14:paraId="7BA2DB49" w14:textId="77777777" w:rsidR="00531ACF" w:rsidRPr="00D006D0" w:rsidRDefault="00531ACF" w:rsidP="005B40DD">
      <w:pPr>
        <w:spacing w:line="240" w:lineRule="atLeast"/>
        <w:jc w:val="both"/>
        <w:rPr>
          <w:b/>
          <w:bCs/>
          <w:szCs w:val="18"/>
        </w:rPr>
      </w:pPr>
    </w:p>
    <w:p w14:paraId="4DEB7A65" w14:textId="47EFC121" w:rsidR="00365665" w:rsidRPr="00D006D0" w:rsidRDefault="00DC4CC7" w:rsidP="00D006D0">
      <w:pPr>
        <w:spacing w:line="240" w:lineRule="atLeast"/>
        <w:jc w:val="both"/>
        <w:rPr>
          <w:b/>
          <w:bCs/>
          <w:szCs w:val="18"/>
        </w:rPr>
      </w:pPr>
      <w:r w:rsidRPr="00D006D0">
        <w:rPr>
          <w:b/>
          <w:bCs/>
          <w:szCs w:val="18"/>
        </w:rPr>
        <w:t>I.</w:t>
      </w:r>
      <w:r w:rsidRPr="00D006D0">
        <w:rPr>
          <w:b/>
          <w:bCs/>
          <w:szCs w:val="18"/>
        </w:rPr>
        <w:tab/>
      </w:r>
      <w:r w:rsidR="00365665" w:rsidRPr="00D006D0">
        <w:rPr>
          <w:b/>
          <w:bCs/>
          <w:szCs w:val="18"/>
        </w:rPr>
        <w:t>PURPOSE</w:t>
      </w:r>
    </w:p>
    <w:p w14:paraId="3657509B" w14:textId="77777777" w:rsidR="005E0B93" w:rsidRPr="00D006D0" w:rsidRDefault="005E0B93" w:rsidP="00D006D0">
      <w:pPr>
        <w:spacing w:line="240" w:lineRule="atLeast"/>
        <w:ind w:left="720"/>
        <w:jc w:val="both"/>
        <w:rPr>
          <w:szCs w:val="18"/>
        </w:rPr>
      </w:pPr>
    </w:p>
    <w:p w14:paraId="42ADE2C9" w14:textId="226BDDE4" w:rsidR="005E0B93" w:rsidRPr="00D006D0" w:rsidRDefault="00A22608" w:rsidP="00D006D0">
      <w:pPr>
        <w:spacing w:line="240" w:lineRule="atLeast"/>
        <w:ind w:left="720"/>
        <w:jc w:val="both"/>
        <w:rPr>
          <w:szCs w:val="18"/>
        </w:rPr>
      </w:pPr>
      <w:r w:rsidRPr="00D006D0">
        <w:rPr>
          <w:szCs w:val="18"/>
        </w:rPr>
        <w:t xml:space="preserve">This policy </w:t>
      </w:r>
      <w:r w:rsidR="00AD3874" w:rsidRPr="00D006D0">
        <w:rPr>
          <w:szCs w:val="18"/>
        </w:rPr>
        <w:t>aligns with Minnesota law established in the R</w:t>
      </w:r>
      <w:r w:rsidR="00187A17" w:rsidRPr="00D006D0">
        <w:rPr>
          <w:szCs w:val="18"/>
        </w:rPr>
        <w:t>ead</w:t>
      </w:r>
      <w:r w:rsidR="00AD3874" w:rsidRPr="00D006D0">
        <w:rPr>
          <w:szCs w:val="18"/>
        </w:rPr>
        <w:t xml:space="preserve"> Act </w:t>
      </w:r>
      <w:r w:rsidR="00B75967" w:rsidRPr="00D006D0">
        <w:rPr>
          <w:szCs w:val="18"/>
        </w:rPr>
        <w:t>and on other topics related to reading.</w:t>
      </w:r>
    </w:p>
    <w:p w14:paraId="11B20620" w14:textId="6B34F7F5" w:rsidR="00365665" w:rsidRPr="00D006D0" w:rsidRDefault="00A22608" w:rsidP="00D006D0">
      <w:pPr>
        <w:spacing w:line="240" w:lineRule="atLeast"/>
        <w:ind w:left="720"/>
        <w:jc w:val="both"/>
        <w:rPr>
          <w:b/>
          <w:bCs/>
          <w:szCs w:val="18"/>
        </w:rPr>
      </w:pPr>
      <w:r w:rsidRPr="00D006D0">
        <w:rPr>
          <w:b/>
          <w:bCs/>
          <w:szCs w:val="18"/>
        </w:rPr>
        <w:t xml:space="preserve"> </w:t>
      </w:r>
    </w:p>
    <w:p w14:paraId="29184408" w14:textId="77777777" w:rsidR="00067E1E" w:rsidRPr="00D006D0" w:rsidRDefault="00365665" w:rsidP="00D006D0">
      <w:pPr>
        <w:spacing w:line="240" w:lineRule="atLeast"/>
        <w:jc w:val="both"/>
        <w:rPr>
          <w:b/>
          <w:bCs/>
          <w:szCs w:val="18"/>
        </w:rPr>
      </w:pPr>
      <w:r w:rsidRPr="00D006D0">
        <w:rPr>
          <w:b/>
          <w:bCs/>
          <w:szCs w:val="18"/>
        </w:rPr>
        <w:t xml:space="preserve">II. </w:t>
      </w:r>
      <w:r w:rsidRPr="00D006D0">
        <w:rPr>
          <w:b/>
          <w:bCs/>
          <w:szCs w:val="18"/>
        </w:rPr>
        <w:tab/>
        <w:t>GENERAL STATEMENT OF POLICY</w:t>
      </w:r>
    </w:p>
    <w:p w14:paraId="6A6229B3" w14:textId="77777777" w:rsidR="00067E1E" w:rsidRPr="00D006D0" w:rsidRDefault="00067E1E" w:rsidP="00D006D0">
      <w:pPr>
        <w:spacing w:line="240" w:lineRule="atLeast"/>
        <w:jc w:val="both"/>
        <w:rPr>
          <w:b/>
          <w:bCs/>
          <w:szCs w:val="18"/>
        </w:rPr>
      </w:pPr>
    </w:p>
    <w:p w14:paraId="41171C5C" w14:textId="22F69FEE" w:rsidR="00B75967" w:rsidRPr="00D006D0" w:rsidRDefault="00B75967" w:rsidP="00D006D0">
      <w:pPr>
        <w:spacing w:line="240" w:lineRule="atLeast"/>
        <w:ind w:left="720"/>
        <w:jc w:val="both"/>
        <w:rPr>
          <w:b/>
          <w:bCs/>
          <w:szCs w:val="18"/>
        </w:rPr>
      </w:pPr>
      <w:r w:rsidRPr="00D006D0">
        <w:rPr>
          <w:szCs w:val="18"/>
        </w:rPr>
        <w:t xml:space="preserve">The </w:t>
      </w:r>
      <w:r w:rsidR="009964E6" w:rsidRPr="00D006D0">
        <w:rPr>
          <w:szCs w:val="18"/>
        </w:rPr>
        <w:t>charter school</w:t>
      </w:r>
      <w:r w:rsidRPr="00D006D0">
        <w:rPr>
          <w:szCs w:val="18"/>
        </w:rPr>
        <w:t xml:space="preserve"> recognizes the centrality of reading in a student’s educational experience.</w:t>
      </w:r>
    </w:p>
    <w:p w14:paraId="095B5C76" w14:textId="77777777" w:rsidR="00D8430B" w:rsidRPr="00D006D0" w:rsidRDefault="00D8430B" w:rsidP="00D006D0">
      <w:pPr>
        <w:spacing w:line="240" w:lineRule="atLeast"/>
        <w:ind w:left="720"/>
        <w:jc w:val="both"/>
        <w:rPr>
          <w:b/>
          <w:bCs/>
          <w:szCs w:val="18"/>
        </w:rPr>
      </w:pPr>
    </w:p>
    <w:p w14:paraId="4F273FC2" w14:textId="6422448C" w:rsidR="00D550AA" w:rsidRPr="00D006D0" w:rsidRDefault="00365665" w:rsidP="00D006D0">
      <w:pPr>
        <w:spacing w:line="240" w:lineRule="atLeast"/>
        <w:jc w:val="both"/>
        <w:rPr>
          <w:b/>
          <w:bCs/>
          <w:szCs w:val="18"/>
        </w:rPr>
      </w:pPr>
      <w:r w:rsidRPr="00D006D0">
        <w:rPr>
          <w:b/>
          <w:bCs/>
          <w:szCs w:val="18"/>
        </w:rPr>
        <w:t>III.</w:t>
      </w:r>
      <w:r w:rsidRPr="00D006D0">
        <w:rPr>
          <w:b/>
          <w:bCs/>
          <w:szCs w:val="18"/>
        </w:rPr>
        <w:tab/>
        <w:t>DEFINITIONS</w:t>
      </w:r>
    </w:p>
    <w:p w14:paraId="26C52182" w14:textId="77777777" w:rsidR="00A36374" w:rsidRPr="00D006D0" w:rsidRDefault="00A36374" w:rsidP="00D006D0">
      <w:pPr>
        <w:spacing w:line="240" w:lineRule="atLeast"/>
        <w:ind w:left="1440" w:hanging="720"/>
        <w:jc w:val="both"/>
        <w:rPr>
          <w:b/>
          <w:bCs/>
          <w:szCs w:val="18"/>
        </w:rPr>
      </w:pPr>
    </w:p>
    <w:p w14:paraId="192885CA" w14:textId="6AB19ACB" w:rsidR="00A36374" w:rsidRPr="00D006D0" w:rsidRDefault="00A36374" w:rsidP="00D006D0">
      <w:pPr>
        <w:spacing w:line="240" w:lineRule="atLeast"/>
        <w:ind w:left="1440" w:hanging="720"/>
        <w:jc w:val="both"/>
        <w:rPr>
          <w:color w:val="000000"/>
          <w:szCs w:val="18"/>
        </w:rPr>
      </w:pPr>
      <w:r w:rsidRPr="00D006D0">
        <w:rPr>
          <w:szCs w:val="18"/>
        </w:rPr>
        <w:t>A.</w:t>
      </w:r>
      <w:r w:rsidRPr="00D006D0">
        <w:rPr>
          <w:szCs w:val="18"/>
        </w:rPr>
        <w:tab/>
      </w:r>
      <w:r w:rsidR="00D550AA" w:rsidRPr="00D006D0">
        <w:rPr>
          <w:color w:val="000000"/>
          <w:szCs w:val="18"/>
        </w:rPr>
        <w:t>"Evidence-based" means the instruction or item described is based on reliable, trustworthy, and valid evidence and has demonstrated a record of success in increasing students' reading competency in the areas of phonological and phonemic awareness, phonics, vocabulary development, reading fluency, and reading comprehension. Evidence-based literacy instruction is explicit, systematic, and includes phonological and phonemic awareness, phonics and decoding, spelling, fluency, vocabulary, oral language, and comprehension that can be differentiated to meet the needs of individual students. Evidence-based instruction does not include the three-cueing system.</w:t>
      </w:r>
    </w:p>
    <w:p w14:paraId="443EA4B1" w14:textId="77777777" w:rsidR="00A36374" w:rsidRPr="00D006D0" w:rsidRDefault="00A36374" w:rsidP="00D006D0">
      <w:pPr>
        <w:spacing w:line="240" w:lineRule="atLeast"/>
        <w:ind w:left="720"/>
        <w:jc w:val="both"/>
        <w:rPr>
          <w:color w:val="000000"/>
          <w:szCs w:val="18"/>
        </w:rPr>
      </w:pPr>
    </w:p>
    <w:p w14:paraId="6EAF1558" w14:textId="19116DE1" w:rsidR="00A36374" w:rsidRPr="00D006D0" w:rsidRDefault="00D550AA" w:rsidP="00D006D0">
      <w:pPr>
        <w:spacing w:line="240" w:lineRule="atLeast"/>
        <w:ind w:left="1440" w:hanging="720"/>
        <w:jc w:val="both"/>
        <w:rPr>
          <w:color w:val="000000"/>
          <w:szCs w:val="18"/>
        </w:rPr>
      </w:pPr>
      <w:r w:rsidRPr="00D006D0">
        <w:rPr>
          <w:color w:val="000000"/>
          <w:szCs w:val="18"/>
        </w:rPr>
        <w:t>B.</w:t>
      </w:r>
      <w:r w:rsidR="00A36374" w:rsidRPr="00D006D0">
        <w:rPr>
          <w:color w:val="000000"/>
          <w:szCs w:val="18"/>
        </w:rPr>
        <w:tab/>
      </w:r>
      <w:r w:rsidR="00606DDA" w:rsidRPr="00D006D0">
        <w:rPr>
          <w:color w:val="000000"/>
          <w:szCs w:val="18"/>
        </w:rPr>
        <w:t>"Fluency" means the ability of students to read text accurately, automatically, and with proper expression.</w:t>
      </w:r>
    </w:p>
    <w:p w14:paraId="28A459B5" w14:textId="77777777" w:rsidR="00A36374" w:rsidRPr="00D006D0" w:rsidRDefault="00A36374" w:rsidP="00D006D0">
      <w:pPr>
        <w:spacing w:line="240" w:lineRule="atLeast"/>
        <w:ind w:left="720"/>
        <w:jc w:val="both"/>
        <w:rPr>
          <w:color w:val="000000"/>
          <w:szCs w:val="18"/>
        </w:rPr>
      </w:pPr>
    </w:p>
    <w:p w14:paraId="142D28CD" w14:textId="77777777" w:rsidR="00A36374" w:rsidRPr="00D006D0" w:rsidRDefault="00606DDA" w:rsidP="00D006D0">
      <w:pPr>
        <w:spacing w:line="240" w:lineRule="atLeast"/>
        <w:ind w:left="1440" w:hanging="720"/>
        <w:jc w:val="both"/>
        <w:rPr>
          <w:color w:val="000000"/>
          <w:szCs w:val="18"/>
          <w:shd w:val="clear" w:color="auto" w:fill="FFFFFF"/>
        </w:rPr>
      </w:pPr>
      <w:r w:rsidRPr="00D006D0">
        <w:rPr>
          <w:color w:val="000000"/>
          <w:szCs w:val="18"/>
        </w:rPr>
        <w:t xml:space="preserve">C. </w:t>
      </w:r>
      <w:r w:rsidR="00A36374" w:rsidRPr="00D006D0">
        <w:rPr>
          <w:color w:val="000000"/>
          <w:szCs w:val="18"/>
        </w:rPr>
        <w:tab/>
      </w:r>
      <w:r w:rsidR="00045663" w:rsidRPr="00D006D0">
        <w:rPr>
          <w:color w:val="000000"/>
          <w:szCs w:val="18"/>
          <w:shd w:val="clear" w:color="auto" w:fill="FFFFFF"/>
        </w:rPr>
        <w:t xml:space="preserve">"Foundational reading skills" </w:t>
      </w:r>
      <w:proofErr w:type="gramStart"/>
      <w:r w:rsidR="00045663" w:rsidRPr="00D006D0">
        <w:rPr>
          <w:color w:val="000000"/>
          <w:szCs w:val="18"/>
          <w:shd w:val="clear" w:color="auto" w:fill="FFFFFF"/>
        </w:rPr>
        <w:t>includes</w:t>
      </w:r>
      <w:proofErr w:type="gramEnd"/>
      <w:r w:rsidR="00045663" w:rsidRPr="00D006D0">
        <w:rPr>
          <w:color w:val="000000"/>
          <w:szCs w:val="18"/>
          <w:shd w:val="clear" w:color="auto" w:fill="FFFFFF"/>
        </w:rPr>
        <w:t xml:space="preserve"> phonological and phonemic awareness, phonics and decoding, and fluency. Foundational reading skills appropriate to each grade level must be mastered in kindergarten, grade 1, grade 2, and grade 3. Struggling readers in grades 4 and above who do not demonstrate mastery of grade-level foundational reading skills must continue to receive explicit, systematic instruction to reach mastery.</w:t>
      </w:r>
    </w:p>
    <w:p w14:paraId="71068C42" w14:textId="77777777" w:rsidR="00A36374" w:rsidRPr="00D006D0" w:rsidRDefault="00A36374" w:rsidP="00D006D0">
      <w:pPr>
        <w:spacing w:line="240" w:lineRule="atLeast"/>
        <w:ind w:left="720"/>
        <w:jc w:val="both"/>
        <w:rPr>
          <w:color w:val="000000"/>
          <w:szCs w:val="18"/>
          <w:shd w:val="clear" w:color="auto" w:fill="FFFFFF"/>
        </w:rPr>
      </w:pPr>
    </w:p>
    <w:p w14:paraId="1468CC30" w14:textId="77E47492" w:rsidR="00A36374" w:rsidRPr="00D006D0" w:rsidRDefault="00045663"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 xml:space="preserve">D. </w:t>
      </w:r>
      <w:r w:rsidR="00A36374" w:rsidRPr="00D006D0">
        <w:rPr>
          <w:color w:val="000000"/>
          <w:szCs w:val="18"/>
          <w:shd w:val="clear" w:color="auto" w:fill="FFFFFF"/>
        </w:rPr>
        <w:tab/>
      </w:r>
      <w:r w:rsidRPr="00D006D0">
        <w:rPr>
          <w:color w:val="000000"/>
          <w:szCs w:val="18"/>
          <w:shd w:val="clear" w:color="auto" w:fill="FFFFFF"/>
        </w:rPr>
        <w:t xml:space="preserve">"Literacy specialist" means a person licensed by the Professional Educator Licensing and Standards Board as a teacher of reading, a special education teacher, or a kindergarten through grade 6 teacher, who has completed professional development approved by the </w:t>
      </w:r>
      <w:r w:rsidR="00E70C22" w:rsidRPr="00D006D0">
        <w:rPr>
          <w:color w:val="000000"/>
          <w:szCs w:val="18"/>
          <w:shd w:val="clear" w:color="auto" w:fill="FFFFFF"/>
        </w:rPr>
        <w:t xml:space="preserve">Minnesota </w:t>
      </w:r>
      <w:r w:rsidRPr="00D006D0">
        <w:rPr>
          <w:color w:val="000000"/>
          <w:szCs w:val="18"/>
          <w:shd w:val="clear" w:color="auto" w:fill="FFFFFF"/>
        </w:rPr>
        <w:t>Department of Education</w:t>
      </w:r>
      <w:r w:rsidR="00E70C22" w:rsidRPr="00D006D0">
        <w:rPr>
          <w:color w:val="000000"/>
          <w:szCs w:val="18"/>
          <w:shd w:val="clear" w:color="auto" w:fill="FFFFFF"/>
        </w:rPr>
        <w:t xml:space="preserve"> (MDE)</w:t>
      </w:r>
      <w:r w:rsidRPr="00D006D0">
        <w:rPr>
          <w:color w:val="000000"/>
          <w:szCs w:val="18"/>
          <w:shd w:val="clear" w:color="auto" w:fill="FFFFFF"/>
        </w:rPr>
        <w:t xml:space="preserve"> in structured literacy. A literacy specialist employed by the department under </w:t>
      </w:r>
      <w:r w:rsidR="00A36374" w:rsidRPr="00D006D0">
        <w:rPr>
          <w:color w:val="000000"/>
          <w:szCs w:val="18"/>
          <w:shd w:val="clear" w:color="auto" w:fill="FFFFFF"/>
        </w:rPr>
        <w:t xml:space="preserve">Minnesota Statutes, </w:t>
      </w:r>
      <w:r w:rsidRPr="00D006D0">
        <w:rPr>
          <w:color w:val="000000"/>
          <w:szCs w:val="18"/>
          <w:shd w:val="clear" w:color="auto" w:fill="FFFFFF"/>
        </w:rPr>
        <w:t xml:space="preserve">section 120B.123, subdivision 7, or by a </w:t>
      </w:r>
      <w:r w:rsidR="00F84D74" w:rsidRPr="00D006D0">
        <w:rPr>
          <w:color w:val="000000"/>
          <w:szCs w:val="18"/>
          <w:shd w:val="clear" w:color="auto" w:fill="FFFFFF"/>
        </w:rPr>
        <w:t>charter school</w:t>
      </w:r>
      <w:r w:rsidRPr="00D006D0">
        <w:rPr>
          <w:color w:val="000000"/>
          <w:szCs w:val="18"/>
          <w:shd w:val="clear" w:color="auto" w:fill="FFFFFF"/>
        </w:rPr>
        <w:t xml:space="preserve"> as a literacy lead, is not required to complete the approved training before August 30, 2025.</w:t>
      </w:r>
    </w:p>
    <w:p w14:paraId="7F1757D0" w14:textId="77777777" w:rsidR="00A36374" w:rsidRPr="00D006D0" w:rsidRDefault="00A36374" w:rsidP="00D006D0">
      <w:pPr>
        <w:spacing w:line="240" w:lineRule="atLeast"/>
        <w:ind w:left="720"/>
        <w:jc w:val="both"/>
        <w:rPr>
          <w:color w:val="000000"/>
          <w:szCs w:val="18"/>
          <w:shd w:val="clear" w:color="auto" w:fill="FFFFFF"/>
        </w:rPr>
      </w:pPr>
    </w:p>
    <w:p w14:paraId="54D9D00B" w14:textId="2DEF3D18" w:rsidR="00A36374" w:rsidRPr="00D006D0" w:rsidRDefault="00045663"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 xml:space="preserve">E. </w:t>
      </w:r>
      <w:r w:rsidR="00A36374" w:rsidRPr="00D006D0">
        <w:rPr>
          <w:color w:val="000000"/>
          <w:szCs w:val="18"/>
          <w:shd w:val="clear" w:color="auto" w:fill="FFFFFF"/>
        </w:rPr>
        <w:tab/>
      </w:r>
      <w:r w:rsidR="009B7327" w:rsidRPr="00D006D0">
        <w:rPr>
          <w:color w:val="000000"/>
          <w:szCs w:val="18"/>
          <w:shd w:val="clear" w:color="auto" w:fill="FFFFFF"/>
        </w:rPr>
        <w:t>"Literacy lead" means a literacy specialist with expertise in working with educators as adult learners.</w:t>
      </w:r>
      <w:r w:rsidR="00E625AC" w:rsidRPr="00D006D0">
        <w:rPr>
          <w:color w:val="000000"/>
          <w:szCs w:val="18"/>
          <w:shd w:val="clear" w:color="auto" w:fill="FFFFFF"/>
        </w:rPr>
        <w:t xml:space="preserve"> </w:t>
      </w:r>
      <w:r w:rsidR="009B7327" w:rsidRPr="00D006D0">
        <w:rPr>
          <w:color w:val="000000"/>
          <w:szCs w:val="18"/>
          <w:shd w:val="clear" w:color="auto" w:fill="FFFFFF"/>
        </w:rPr>
        <w:t xml:space="preserve">A </w:t>
      </w:r>
      <w:r w:rsidR="00F84D74" w:rsidRPr="00D006D0">
        <w:rPr>
          <w:color w:val="000000"/>
          <w:szCs w:val="18"/>
          <w:shd w:val="clear" w:color="auto" w:fill="FFFFFF"/>
        </w:rPr>
        <w:t>charter school</w:t>
      </w:r>
      <w:r w:rsidR="009B7327" w:rsidRPr="00D006D0">
        <w:rPr>
          <w:color w:val="000000"/>
          <w:szCs w:val="18"/>
          <w:shd w:val="clear" w:color="auto" w:fill="FFFFFF"/>
        </w:rPr>
        <w:t xml:space="preserve"> literacy lead must support the </w:t>
      </w:r>
      <w:r w:rsidR="00F84D74" w:rsidRPr="00D006D0">
        <w:rPr>
          <w:color w:val="000000"/>
          <w:szCs w:val="18"/>
          <w:shd w:val="clear" w:color="auto" w:fill="FFFFFF"/>
        </w:rPr>
        <w:t>charter school</w:t>
      </w:r>
      <w:r w:rsidR="009B7327" w:rsidRPr="00D006D0">
        <w:rPr>
          <w:color w:val="000000"/>
          <w:szCs w:val="18"/>
          <w:shd w:val="clear" w:color="auto" w:fill="FFFFFF"/>
        </w:rPr>
        <w:t xml:space="preserve">'s implementation of the Read Act; provide support to school-based coaches; support the </w:t>
      </w:r>
      <w:r w:rsidR="009B7327" w:rsidRPr="00D006D0">
        <w:rPr>
          <w:color w:val="000000"/>
          <w:szCs w:val="18"/>
          <w:shd w:val="clear" w:color="auto" w:fill="FFFFFF"/>
        </w:rPr>
        <w:lastRenderedPageBreak/>
        <w:t xml:space="preserve">implementation of structured literacy, interventions, curriculum delivery, and teacher training; assist with the development of personal learning plans; and train paraprofessionals and other support staff to support classroom literacy instruction. A literacy </w:t>
      </w:r>
      <w:proofErr w:type="gramStart"/>
      <w:r w:rsidR="009B7327" w:rsidRPr="00D006D0">
        <w:rPr>
          <w:color w:val="000000"/>
          <w:szCs w:val="18"/>
          <w:shd w:val="clear" w:color="auto" w:fill="FFFFFF"/>
        </w:rPr>
        <w:t>lead</w:t>
      </w:r>
      <w:proofErr w:type="gramEnd"/>
      <w:r w:rsidR="009B7327" w:rsidRPr="00D006D0">
        <w:rPr>
          <w:color w:val="000000"/>
          <w:szCs w:val="18"/>
          <w:shd w:val="clear" w:color="auto" w:fill="FFFFFF"/>
        </w:rPr>
        <w:t xml:space="preserve"> may be employed by one </w:t>
      </w:r>
      <w:r w:rsidR="00F84D74" w:rsidRPr="00D006D0">
        <w:rPr>
          <w:color w:val="000000"/>
          <w:szCs w:val="18"/>
          <w:shd w:val="clear" w:color="auto" w:fill="FFFFFF"/>
        </w:rPr>
        <w:t>charter school</w:t>
      </w:r>
      <w:r w:rsidR="009B7327" w:rsidRPr="00D006D0">
        <w:rPr>
          <w:color w:val="000000"/>
          <w:szCs w:val="18"/>
          <w:shd w:val="clear" w:color="auto" w:fill="FFFFFF"/>
        </w:rPr>
        <w:t xml:space="preserve">, jointly by two or more </w:t>
      </w:r>
      <w:r w:rsidR="00F84D74" w:rsidRPr="00D006D0">
        <w:rPr>
          <w:color w:val="000000"/>
          <w:szCs w:val="18"/>
          <w:shd w:val="clear" w:color="auto" w:fill="FFFFFF"/>
        </w:rPr>
        <w:t>charter school</w:t>
      </w:r>
      <w:r w:rsidR="009B7327" w:rsidRPr="00D006D0">
        <w:rPr>
          <w:color w:val="000000"/>
          <w:szCs w:val="18"/>
          <w:shd w:val="clear" w:color="auto" w:fill="FFFFFF"/>
        </w:rPr>
        <w:t xml:space="preserve">s, or may provide services to </w:t>
      </w:r>
      <w:r w:rsidR="00F84D74" w:rsidRPr="00D006D0">
        <w:rPr>
          <w:color w:val="000000"/>
          <w:szCs w:val="18"/>
          <w:shd w:val="clear" w:color="auto" w:fill="FFFFFF"/>
        </w:rPr>
        <w:t>charter school</w:t>
      </w:r>
      <w:r w:rsidR="009B7327" w:rsidRPr="00D006D0">
        <w:rPr>
          <w:color w:val="000000"/>
          <w:szCs w:val="18"/>
          <w:shd w:val="clear" w:color="auto" w:fill="FFFFFF"/>
        </w:rPr>
        <w:t xml:space="preserve">s through a partnership with the regional service cooperatives or another </w:t>
      </w:r>
      <w:r w:rsidR="00F84D74" w:rsidRPr="00D006D0">
        <w:rPr>
          <w:color w:val="000000"/>
          <w:szCs w:val="18"/>
          <w:shd w:val="clear" w:color="auto" w:fill="FFFFFF"/>
        </w:rPr>
        <w:t>charter school</w:t>
      </w:r>
      <w:r w:rsidR="009B7327" w:rsidRPr="00D006D0">
        <w:rPr>
          <w:color w:val="000000"/>
          <w:szCs w:val="18"/>
          <w:shd w:val="clear" w:color="auto" w:fill="FFFFFF"/>
        </w:rPr>
        <w:t>.</w:t>
      </w:r>
    </w:p>
    <w:p w14:paraId="3726B0A7" w14:textId="77777777" w:rsidR="00A36374" w:rsidRPr="00D006D0" w:rsidRDefault="00A36374" w:rsidP="00D006D0">
      <w:pPr>
        <w:spacing w:line="240" w:lineRule="atLeast"/>
        <w:ind w:left="1440" w:hanging="720"/>
        <w:jc w:val="both"/>
        <w:rPr>
          <w:color w:val="000000"/>
          <w:szCs w:val="18"/>
          <w:shd w:val="clear" w:color="auto" w:fill="FFFFFF"/>
        </w:rPr>
      </w:pPr>
    </w:p>
    <w:p w14:paraId="4EF6813F" w14:textId="5F406D16" w:rsidR="00A36374" w:rsidRPr="00D006D0" w:rsidRDefault="009B7327" w:rsidP="00D006D0">
      <w:pPr>
        <w:spacing w:line="240" w:lineRule="atLeast"/>
        <w:ind w:left="1440" w:hanging="720"/>
        <w:jc w:val="both"/>
        <w:rPr>
          <w:color w:val="000000"/>
          <w:szCs w:val="18"/>
        </w:rPr>
      </w:pPr>
      <w:r w:rsidRPr="00D006D0">
        <w:rPr>
          <w:color w:val="000000"/>
          <w:szCs w:val="18"/>
          <w:shd w:val="clear" w:color="auto" w:fill="FFFFFF"/>
        </w:rPr>
        <w:t xml:space="preserve">F. </w:t>
      </w:r>
      <w:r w:rsidR="00A36374" w:rsidRPr="00D006D0">
        <w:rPr>
          <w:color w:val="000000"/>
          <w:szCs w:val="18"/>
        </w:rPr>
        <w:tab/>
      </w:r>
      <w:r w:rsidRPr="00D006D0">
        <w:rPr>
          <w:color w:val="000000"/>
          <w:szCs w:val="18"/>
        </w:rPr>
        <w:t>"Multitiered system of support" or "MTSS" means a systemic, continuous improvement framework for ensuring positive social, emotional, behavioral, developmental, and academic outcomes for every student. The MTSS framework provides access to layered tiers of culturally and linguistically responsive, evidence-based practices and relies on the understanding and belief that every student can learn and thrive. Through a</w:t>
      </w:r>
      <w:r w:rsidR="001116AC" w:rsidRPr="00D006D0">
        <w:rPr>
          <w:color w:val="000000"/>
          <w:szCs w:val="18"/>
        </w:rPr>
        <w:t>n</w:t>
      </w:r>
      <w:r w:rsidRPr="00D006D0">
        <w:rPr>
          <w:color w:val="000000"/>
          <w:szCs w:val="18"/>
        </w:rPr>
        <w:t xml:space="preserve"> MTSS at the core (Tier 1), supplemental (Tier 2), and intensive (Tier 3) levels, educators provide high quality, evidence-based instruction and intervention that is matched to a student's needs; progress is monitored to inform instruction and set goals and data is used for educational decision making.</w:t>
      </w:r>
    </w:p>
    <w:p w14:paraId="7FDFFB64" w14:textId="77777777" w:rsidR="00A36374" w:rsidRPr="00D006D0" w:rsidRDefault="00A36374" w:rsidP="00D006D0">
      <w:pPr>
        <w:spacing w:line="240" w:lineRule="atLeast"/>
        <w:ind w:left="1440" w:hanging="720"/>
        <w:jc w:val="both"/>
        <w:rPr>
          <w:color w:val="000000"/>
          <w:szCs w:val="18"/>
        </w:rPr>
      </w:pPr>
    </w:p>
    <w:p w14:paraId="2F847265" w14:textId="0EC90F5E" w:rsidR="00CF45CD" w:rsidRPr="00D006D0" w:rsidRDefault="00A36374" w:rsidP="00D006D0">
      <w:pPr>
        <w:spacing w:line="240" w:lineRule="atLeast"/>
        <w:ind w:left="1440" w:hanging="720"/>
        <w:jc w:val="both"/>
        <w:rPr>
          <w:color w:val="000000"/>
          <w:szCs w:val="18"/>
        </w:rPr>
      </w:pPr>
      <w:r w:rsidRPr="00D006D0">
        <w:rPr>
          <w:color w:val="000000"/>
          <w:szCs w:val="18"/>
        </w:rPr>
        <w:t>G</w:t>
      </w:r>
      <w:r w:rsidR="009B7327" w:rsidRPr="00D006D0">
        <w:rPr>
          <w:color w:val="000000"/>
          <w:szCs w:val="18"/>
        </w:rPr>
        <w:t xml:space="preserve">. </w:t>
      </w:r>
      <w:r w:rsidRPr="00D006D0">
        <w:rPr>
          <w:color w:val="000000"/>
          <w:szCs w:val="18"/>
        </w:rPr>
        <w:tab/>
      </w:r>
      <w:r w:rsidR="00090E1B" w:rsidRPr="00D006D0">
        <w:rPr>
          <w:color w:val="000000"/>
          <w:szCs w:val="18"/>
        </w:rPr>
        <w:t>"Oral language," also called "</w:t>
      </w:r>
      <w:r w:rsidR="006A0722" w:rsidRPr="00D006D0">
        <w:rPr>
          <w:color w:val="000000"/>
          <w:szCs w:val="18"/>
        </w:rPr>
        <w:t xml:space="preserve">expressive </w:t>
      </w:r>
      <w:r w:rsidR="00090E1B" w:rsidRPr="00D006D0">
        <w:rPr>
          <w:color w:val="000000"/>
          <w:szCs w:val="18"/>
        </w:rPr>
        <w:t xml:space="preserve">language" </w:t>
      </w:r>
      <w:r w:rsidR="007E3DE3" w:rsidRPr="00D006D0">
        <w:rPr>
          <w:color w:val="000000"/>
          <w:szCs w:val="18"/>
        </w:rPr>
        <w:t xml:space="preserve">or “receptive language” </w:t>
      </w:r>
      <w:r w:rsidR="00090E1B" w:rsidRPr="00D006D0">
        <w:rPr>
          <w:color w:val="000000"/>
          <w:szCs w:val="18"/>
        </w:rPr>
        <w:t>includes speaking and listening, and consists of five components: phonology, morphology, syntax, semantics, and pragmatics.</w:t>
      </w:r>
    </w:p>
    <w:p w14:paraId="411D5E1B" w14:textId="77777777" w:rsidR="00CF45CD" w:rsidRPr="00D006D0" w:rsidRDefault="00CF45CD" w:rsidP="00D006D0">
      <w:pPr>
        <w:spacing w:line="240" w:lineRule="atLeast"/>
        <w:ind w:left="1440" w:hanging="720"/>
        <w:jc w:val="both"/>
        <w:rPr>
          <w:color w:val="000000"/>
          <w:szCs w:val="18"/>
        </w:rPr>
      </w:pPr>
    </w:p>
    <w:p w14:paraId="5ABA18E6" w14:textId="77777777" w:rsidR="00CF45CD" w:rsidRPr="00D006D0" w:rsidRDefault="00090E1B" w:rsidP="00D006D0">
      <w:pPr>
        <w:spacing w:line="240" w:lineRule="atLeast"/>
        <w:ind w:left="1440" w:hanging="720"/>
        <w:jc w:val="both"/>
        <w:rPr>
          <w:color w:val="000000"/>
          <w:szCs w:val="18"/>
        </w:rPr>
      </w:pPr>
      <w:r w:rsidRPr="00D006D0">
        <w:rPr>
          <w:color w:val="000000"/>
          <w:szCs w:val="18"/>
        </w:rPr>
        <w:t xml:space="preserve">H. </w:t>
      </w:r>
      <w:r w:rsidR="00CF45CD" w:rsidRPr="00D006D0">
        <w:rPr>
          <w:color w:val="000000"/>
          <w:szCs w:val="18"/>
        </w:rPr>
        <w:tab/>
      </w:r>
      <w:r w:rsidRPr="00D006D0">
        <w:rPr>
          <w:color w:val="000000"/>
          <w:szCs w:val="18"/>
        </w:rPr>
        <w:t>"Phonemic awareness" means the ability to notice, think about, and manipulate individual sounds in spoken syllables and words.</w:t>
      </w:r>
    </w:p>
    <w:p w14:paraId="0BCD9AD9" w14:textId="77777777" w:rsidR="00CF45CD" w:rsidRPr="00D006D0" w:rsidRDefault="00CF45CD" w:rsidP="00D006D0">
      <w:pPr>
        <w:spacing w:line="240" w:lineRule="atLeast"/>
        <w:ind w:left="1440" w:hanging="720"/>
        <w:jc w:val="both"/>
        <w:rPr>
          <w:color w:val="000000"/>
          <w:szCs w:val="18"/>
        </w:rPr>
      </w:pPr>
    </w:p>
    <w:p w14:paraId="77D84868" w14:textId="77777777" w:rsidR="00CF45CD" w:rsidRPr="00D006D0" w:rsidRDefault="00CF45CD" w:rsidP="00D006D0">
      <w:pPr>
        <w:spacing w:line="240" w:lineRule="atLeast"/>
        <w:ind w:left="1440" w:hanging="720"/>
        <w:jc w:val="both"/>
        <w:rPr>
          <w:color w:val="000000"/>
          <w:szCs w:val="18"/>
        </w:rPr>
      </w:pPr>
      <w:r w:rsidRPr="00D006D0">
        <w:rPr>
          <w:color w:val="000000"/>
          <w:szCs w:val="18"/>
        </w:rPr>
        <w:t>I.</w:t>
      </w:r>
      <w:r w:rsidRPr="00D006D0">
        <w:rPr>
          <w:color w:val="000000"/>
          <w:szCs w:val="18"/>
        </w:rPr>
        <w:tab/>
      </w:r>
      <w:r w:rsidR="00487E7D" w:rsidRPr="00D006D0">
        <w:rPr>
          <w:color w:val="000000"/>
          <w:szCs w:val="18"/>
        </w:rPr>
        <w:t>"Phonics instruction" means the explicit, systematic, and direct instruction of the relationships between letters and the sounds they represent and the application of this knowledge in reading and spelling.</w:t>
      </w:r>
    </w:p>
    <w:p w14:paraId="31775530" w14:textId="77777777" w:rsidR="00CF45CD" w:rsidRPr="00D006D0" w:rsidRDefault="00CF45CD" w:rsidP="00D006D0">
      <w:pPr>
        <w:spacing w:line="240" w:lineRule="atLeast"/>
        <w:ind w:left="1440" w:hanging="720"/>
        <w:jc w:val="both"/>
        <w:rPr>
          <w:color w:val="000000"/>
          <w:szCs w:val="18"/>
        </w:rPr>
      </w:pPr>
    </w:p>
    <w:p w14:paraId="45B23A13" w14:textId="77777777" w:rsidR="00CF45CD" w:rsidRPr="00D006D0" w:rsidRDefault="00CF45CD" w:rsidP="00D006D0">
      <w:pPr>
        <w:spacing w:line="240" w:lineRule="atLeast"/>
        <w:ind w:left="1440" w:hanging="720"/>
        <w:jc w:val="both"/>
        <w:rPr>
          <w:color w:val="000000"/>
          <w:szCs w:val="18"/>
        </w:rPr>
      </w:pPr>
      <w:r w:rsidRPr="00D006D0">
        <w:rPr>
          <w:color w:val="000000"/>
          <w:szCs w:val="18"/>
        </w:rPr>
        <w:t>J.</w:t>
      </w:r>
      <w:r w:rsidRPr="00D006D0">
        <w:rPr>
          <w:color w:val="000000"/>
          <w:szCs w:val="18"/>
        </w:rPr>
        <w:tab/>
      </w:r>
      <w:r w:rsidR="00487E7D" w:rsidRPr="00D006D0">
        <w:rPr>
          <w:color w:val="000000"/>
          <w:szCs w:val="18"/>
        </w:rPr>
        <w:t>"Progress monitoring" means using data collected to inform whether interventions are working. Progress monitoring involves ongoing monitoring of progress that quantifies rates of improvement and informs instructional practice and the development of individualized programs using state-approved screening that is reliable and valid for the intended purpose.</w:t>
      </w:r>
    </w:p>
    <w:p w14:paraId="55783C4F" w14:textId="77777777" w:rsidR="00CF45CD" w:rsidRPr="00D006D0" w:rsidRDefault="00CF45CD" w:rsidP="00D006D0">
      <w:pPr>
        <w:spacing w:line="240" w:lineRule="atLeast"/>
        <w:ind w:left="1440" w:hanging="720"/>
        <w:jc w:val="both"/>
        <w:rPr>
          <w:color w:val="000000"/>
          <w:szCs w:val="18"/>
        </w:rPr>
      </w:pPr>
    </w:p>
    <w:p w14:paraId="5A7E4C9D" w14:textId="77777777" w:rsidR="00CF45CD" w:rsidRPr="00D006D0" w:rsidRDefault="00487E7D" w:rsidP="00D006D0">
      <w:pPr>
        <w:spacing w:line="240" w:lineRule="atLeast"/>
        <w:ind w:left="1440" w:hanging="720"/>
        <w:jc w:val="both"/>
        <w:rPr>
          <w:color w:val="000000"/>
          <w:szCs w:val="18"/>
          <w:shd w:val="clear" w:color="auto" w:fill="FFFFFF"/>
        </w:rPr>
      </w:pPr>
      <w:r w:rsidRPr="00D006D0">
        <w:rPr>
          <w:color w:val="000000"/>
          <w:szCs w:val="18"/>
        </w:rPr>
        <w:t xml:space="preserve">K. </w:t>
      </w:r>
      <w:r w:rsidR="00CF45CD" w:rsidRPr="00D006D0">
        <w:rPr>
          <w:color w:val="000000"/>
          <w:szCs w:val="18"/>
        </w:rPr>
        <w:tab/>
      </w:r>
      <w:r w:rsidR="00697A02" w:rsidRPr="00D006D0">
        <w:rPr>
          <w:color w:val="000000"/>
          <w:szCs w:val="18"/>
          <w:shd w:val="clear" w:color="auto" w:fill="FFFFFF"/>
        </w:rPr>
        <w:t xml:space="preserve">"Reading comprehension" means a function of word recognition skills and language comprehension skills. It is an active process that requires intentional thinking during which meaning is constructed through interactions between the text and reader. Comprehension skills are taught explicitly by demonstrating, explaining, modeling, and implementing specific cognitive strategies to help </w:t>
      </w:r>
      <w:proofErr w:type="gramStart"/>
      <w:r w:rsidR="00697A02" w:rsidRPr="00D006D0">
        <w:rPr>
          <w:color w:val="000000"/>
          <w:szCs w:val="18"/>
          <w:shd w:val="clear" w:color="auto" w:fill="FFFFFF"/>
        </w:rPr>
        <w:t>beginning</w:t>
      </w:r>
      <w:proofErr w:type="gramEnd"/>
      <w:r w:rsidR="00697A02" w:rsidRPr="00D006D0">
        <w:rPr>
          <w:color w:val="000000"/>
          <w:szCs w:val="18"/>
          <w:shd w:val="clear" w:color="auto" w:fill="FFFFFF"/>
        </w:rPr>
        <w:t xml:space="preserve"> readers derive meaning through intentional, problem-solving thinking processes.</w:t>
      </w:r>
    </w:p>
    <w:p w14:paraId="5DDC642F" w14:textId="77777777" w:rsidR="00CF45CD" w:rsidRPr="00D006D0" w:rsidRDefault="00CF45CD" w:rsidP="00D006D0">
      <w:pPr>
        <w:spacing w:line="240" w:lineRule="atLeast"/>
        <w:ind w:left="1440" w:hanging="720"/>
        <w:jc w:val="both"/>
        <w:rPr>
          <w:color w:val="000000"/>
          <w:szCs w:val="18"/>
          <w:shd w:val="clear" w:color="auto" w:fill="FFFFFF"/>
        </w:rPr>
      </w:pPr>
    </w:p>
    <w:p w14:paraId="63306E1E" w14:textId="609C2972" w:rsidR="00CF45CD" w:rsidRPr="00D006D0" w:rsidRDefault="00697A02"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 xml:space="preserve">L. </w:t>
      </w:r>
      <w:r w:rsidR="00CF45CD" w:rsidRPr="00D006D0">
        <w:rPr>
          <w:color w:val="000000"/>
          <w:szCs w:val="18"/>
          <w:shd w:val="clear" w:color="auto" w:fill="FFFFFF"/>
        </w:rPr>
        <w:tab/>
      </w:r>
      <w:r w:rsidRPr="00D006D0">
        <w:rPr>
          <w:color w:val="000000"/>
          <w:szCs w:val="18"/>
          <w:shd w:val="clear" w:color="auto" w:fill="FFFFFF"/>
        </w:rPr>
        <w:t>"Structured literacy" means an approach to reading instruction in which teachers carefully structure important literacy skills, concepts, and the sequence of instruction to facilitate children's literacy learning and progress. Structured literacy is characterized by the provision of systematic, explicit, sequential, and diagnostic instruction in phonemic awareness, phonics, fluency, vocabulary and oral language development, and reading comprehension</w:t>
      </w:r>
      <w:r w:rsidR="00CF45CD" w:rsidRPr="00D006D0">
        <w:rPr>
          <w:color w:val="000000"/>
          <w:szCs w:val="18"/>
          <w:shd w:val="clear" w:color="auto" w:fill="FFFFFF"/>
        </w:rPr>
        <w:t>.</w:t>
      </w:r>
      <w:r w:rsidR="007E3DE3" w:rsidRPr="00D006D0">
        <w:rPr>
          <w:color w:val="000000"/>
          <w:szCs w:val="18"/>
          <w:shd w:val="clear" w:color="auto" w:fill="FFFFFF"/>
        </w:rPr>
        <w:t xml:space="preserve"> This approach is consistent with the principles identified in the science of reading and is designed to ensure all students develop strong foundational literacy skills.</w:t>
      </w:r>
    </w:p>
    <w:p w14:paraId="3857F39C" w14:textId="77777777" w:rsidR="00CF45CD" w:rsidRPr="00D006D0" w:rsidRDefault="00CF45CD" w:rsidP="00D006D0">
      <w:pPr>
        <w:spacing w:line="240" w:lineRule="atLeast"/>
        <w:ind w:left="1440" w:hanging="720"/>
        <w:jc w:val="both"/>
        <w:rPr>
          <w:color w:val="000000"/>
          <w:szCs w:val="18"/>
          <w:shd w:val="clear" w:color="auto" w:fill="FFFFFF"/>
        </w:rPr>
      </w:pPr>
    </w:p>
    <w:p w14:paraId="305C6EC7" w14:textId="77777777" w:rsidR="00CF45CD" w:rsidRPr="00D006D0" w:rsidRDefault="00697A02" w:rsidP="00D006D0">
      <w:pPr>
        <w:spacing w:line="240" w:lineRule="atLeast"/>
        <w:ind w:left="1440" w:hanging="720"/>
        <w:jc w:val="both"/>
        <w:rPr>
          <w:color w:val="000000"/>
          <w:szCs w:val="18"/>
        </w:rPr>
      </w:pPr>
      <w:r w:rsidRPr="00D006D0">
        <w:rPr>
          <w:color w:val="000000"/>
          <w:szCs w:val="18"/>
          <w:shd w:val="clear" w:color="auto" w:fill="FFFFFF"/>
        </w:rPr>
        <w:t xml:space="preserve">M. </w:t>
      </w:r>
      <w:r w:rsidR="00722A3F" w:rsidRPr="00D006D0">
        <w:rPr>
          <w:color w:val="000000"/>
          <w:szCs w:val="18"/>
        </w:rPr>
        <w:t> </w:t>
      </w:r>
      <w:r w:rsidR="00CF45CD" w:rsidRPr="00D006D0">
        <w:rPr>
          <w:color w:val="000000"/>
          <w:szCs w:val="18"/>
        </w:rPr>
        <w:tab/>
      </w:r>
      <w:r w:rsidR="00722A3F" w:rsidRPr="00D006D0">
        <w:rPr>
          <w:color w:val="000000"/>
          <w:szCs w:val="18"/>
        </w:rPr>
        <w:t>"Three-cueing system," also known as "meaning structure visual (MSV)," means a method that teaches students to use meaning, structure and syntax, and visual cues when attempting to read an unknown word.</w:t>
      </w:r>
    </w:p>
    <w:p w14:paraId="12EC11AE" w14:textId="77777777" w:rsidR="00CF45CD" w:rsidRPr="00D006D0" w:rsidRDefault="00CF45CD" w:rsidP="00D006D0">
      <w:pPr>
        <w:spacing w:line="240" w:lineRule="atLeast"/>
        <w:ind w:left="1440" w:hanging="720"/>
        <w:jc w:val="both"/>
        <w:rPr>
          <w:color w:val="000000"/>
          <w:szCs w:val="18"/>
        </w:rPr>
      </w:pPr>
    </w:p>
    <w:p w14:paraId="0FC813B8" w14:textId="63410CAF" w:rsidR="00697A02" w:rsidRPr="00D006D0" w:rsidRDefault="00722A3F" w:rsidP="00D006D0">
      <w:pPr>
        <w:spacing w:line="240" w:lineRule="atLeast"/>
        <w:ind w:left="1440" w:hanging="720"/>
        <w:jc w:val="both"/>
        <w:rPr>
          <w:color w:val="000000"/>
          <w:szCs w:val="18"/>
        </w:rPr>
      </w:pPr>
      <w:r w:rsidRPr="00D006D0">
        <w:rPr>
          <w:color w:val="000000"/>
          <w:szCs w:val="18"/>
        </w:rPr>
        <w:lastRenderedPageBreak/>
        <w:t xml:space="preserve">N. </w:t>
      </w:r>
      <w:r w:rsidR="00CF45CD" w:rsidRPr="00D006D0">
        <w:rPr>
          <w:color w:val="000000"/>
          <w:szCs w:val="18"/>
        </w:rPr>
        <w:tab/>
      </w:r>
      <w:r w:rsidRPr="00D006D0">
        <w:rPr>
          <w:color w:val="000000"/>
          <w:szCs w:val="18"/>
          <w:shd w:val="clear" w:color="auto" w:fill="FFFFFF"/>
        </w:rPr>
        <w:t>"Vocabulary development" means the process of acquiring new words.</w:t>
      </w:r>
      <w:r w:rsidR="00E625AC" w:rsidRPr="00D006D0">
        <w:rPr>
          <w:color w:val="000000"/>
          <w:szCs w:val="18"/>
          <w:shd w:val="clear" w:color="auto" w:fill="FFFFFF"/>
        </w:rPr>
        <w:t xml:space="preserve"> </w:t>
      </w:r>
      <w:proofErr w:type="gramStart"/>
      <w:r w:rsidRPr="00D006D0">
        <w:rPr>
          <w:color w:val="000000"/>
          <w:szCs w:val="18"/>
          <w:shd w:val="clear" w:color="auto" w:fill="FFFFFF"/>
        </w:rPr>
        <w:t>A robust</w:t>
      </w:r>
      <w:proofErr w:type="gramEnd"/>
      <w:r w:rsidRPr="00D006D0">
        <w:rPr>
          <w:color w:val="000000"/>
          <w:szCs w:val="18"/>
          <w:shd w:val="clear" w:color="auto" w:fill="FFFFFF"/>
        </w:rPr>
        <w:t xml:space="preserve"> vocabulary improves all areas of communication, including listening, speaking, reading, and writing. Vocabulary growth is directly related to school achievement and is a strong predictor for reading success.</w:t>
      </w:r>
    </w:p>
    <w:p w14:paraId="5E07089B" w14:textId="77777777" w:rsidR="00653AD9" w:rsidRPr="00D006D0" w:rsidRDefault="00653AD9" w:rsidP="00D006D0">
      <w:pPr>
        <w:spacing w:line="240" w:lineRule="atLeast"/>
        <w:jc w:val="both"/>
        <w:rPr>
          <w:b/>
          <w:bCs/>
          <w:szCs w:val="18"/>
        </w:rPr>
      </w:pPr>
    </w:p>
    <w:p w14:paraId="01B826FD" w14:textId="5651AA3D" w:rsidR="001F1B1F" w:rsidRPr="00D006D0" w:rsidRDefault="00A14A7B" w:rsidP="00D006D0">
      <w:pPr>
        <w:spacing w:line="240" w:lineRule="atLeast"/>
        <w:jc w:val="both"/>
        <w:rPr>
          <w:szCs w:val="18"/>
        </w:rPr>
      </w:pPr>
      <w:r w:rsidRPr="00D006D0">
        <w:rPr>
          <w:b/>
          <w:bCs/>
          <w:szCs w:val="18"/>
        </w:rPr>
        <w:t>IV</w:t>
      </w:r>
      <w:r w:rsidR="00653AD9" w:rsidRPr="00D006D0">
        <w:rPr>
          <w:b/>
          <w:bCs/>
          <w:szCs w:val="18"/>
        </w:rPr>
        <w:t>.</w:t>
      </w:r>
      <w:r w:rsidRPr="00D006D0">
        <w:rPr>
          <w:szCs w:val="18"/>
        </w:rPr>
        <w:tab/>
      </w:r>
      <w:r w:rsidR="0000000F" w:rsidRPr="00D006D0">
        <w:rPr>
          <w:b/>
          <w:bCs/>
          <w:szCs w:val="18"/>
        </w:rPr>
        <w:t xml:space="preserve">READING SCREENER; </w:t>
      </w:r>
      <w:r w:rsidR="001F1B1F" w:rsidRPr="00D006D0">
        <w:rPr>
          <w:b/>
          <w:bCs/>
          <w:szCs w:val="18"/>
        </w:rPr>
        <w:t>PARENT NOTIFIC</w:t>
      </w:r>
      <w:r w:rsidR="177ACCD0" w:rsidRPr="00D006D0">
        <w:rPr>
          <w:b/>
          <w:bCs/>
          <w:szCs w:val="18"/>
        </w:rPr>
        <w:t>A</w:t>
      </w:r>
      <w:r w:rsidR="001F1B1F" w:rsidRPr="00D006D0">
        <w:rPr>
          <w:b/>
          <w:bCs/>
          <w:szCs w:val="18"/>
        </w:rPr>
        <w:t>TION AND INVOLVEMENT</w:t>
      </w:r>
    </w:p>
    <w:p w14:paraId="31D5981C" w14:textId="77777777" w:rsidR="001F1B1F" w:rsidRPr="00D006D0" w:rsidRDefault="001F1B1F" w:rsidP="00D006D0">
      <w:pPr>
        <w:spacing w:line="240" w:lineRule="atLeast"/>
        <w:jc w:val="both"/>
        <w:rPr>
          <w:szCs w:val="18"/>
        </w:rPr>
      </w:pPr>
    </w:p>
    <w:p w14:paraId="2D6C8CE2" w14:textId="2AF3344F" w:rsidR="001F1B1F" w:rsidRPr="00D006D0" w:rsidRDefault="001F1B1F" w:rsidP="00D006D0">
      <w:pPr>
        <w:spacing w:line="240" w:lineRule="atLeast"/>
        <w:ind w:left="1440" w:hanging="720"/>
        <w:jc w:val="both"/>
        <w:rPr>
          <w:color w:val="000000"/>
          <w:szCs w:val="18"/>
          <w:shd w:val="clear" w:color="auto" w:fill="FFFFFF"/>
        </w:rPr>
      </w:pPr>
      <w:r w:rsidRPr="00D006D0">
        <w:rPr>
          <w:szCs w:val="18"/>
        </w:rPr>
        <w:t>A.</w:t>
      </w:r>
      <w:r w:rsidRPr="00D006D0">
        <w:rPr>
          <w:szCs w:val="18"/>
        </w:rPr>
        <w:tab/>
      </w:r>
      <w:r w:rsidRPr="00D006D0">
        <w:rPr>
          <w:color w:val="000000"/>
          <w:szCs w:val="18"/>
          <w:shd w:val="clear" w:color="auto" w:fill="FFFFFF"/>
        </w:rPr>
        <w:t xml:space="preserve">The </w:t>
      </w:r>
      <w:r w:rsidR="009964E6" w:rsidRPr="00D006D0">
        <w:rPr>
          <w:color w:val="000000"/>
          <w:szCs w:val="18"/>
          <w:shd w:val="clear" w:color="auto" w:fill="FFFFFF"/>
        </w:rPr>
        <w:t>charter school</w:t>
      </w:r>
      <w:r w:rsidRPr="00D006D0">
        <w:rPr>
          <w:color w:val="000000"/>
          <w:szCs w:val="18"/>
          <w:shd w:val="clear" w:color="auto" w:fill="FFFFFF"/>
        </w:rPr>
        <w:t xml:space="preserve"> must administer a</w:t>
      </w:r>
      <w:r w:rsidR="0000000F" w:rsidRPr="00D006D0">
        <w:rPr>
          <w:color w:val="000000"/>
          <w:szCs w:val="18"/>
          <w:shd w:val="clear" w:color="auto" w:fill="FFFFFF"/>
        </w:rPr>
        <w:t xml:space="preserve">n approved </w:t>
      </w:r>
      <w:r w:rsidRPr="00D006D0">
        <w:rPr>
          <w:color w:val="000000"/>
          <w:szCs w:val="18"/>
          <w:shd w:val="clear" w:color="auto" w:fill="FFFFFF"/>
        </w:rPr>
        <w:t xml:space="preserve">reading screener to students in kindergarten through grade 3 within the first six weeks of the school year, </w:t>
      </w:r>
      <w:r w:rsidR="00274827" w:rsidRPr="00D006D0">
        <w:rPr>
          <w:color w:val="000000"/>
          <w:szCs w:val="18"/>
          <w:shd w:val="clear" w:color="auto" w:fill="FFFFFF"/>
        </w:rPr>
        <w:t xml:space="preserve">by February 15 each year, </w:t>
      </w:r>
      <w:r w:rsidRPr="00D006D0">
        <w:rPr>
          <w:color w:val="000000"/>
          <w:szCs w:val="18"/>
          <w:shd w:val="clear" w:color="auto" w:fill="FFFFFF"/>
        </w:rPr>
        <w:t>and again within the last six weeks of the school year. </w:t>
      </w:r>
      <w:r w:rsidR="0041064B" w:rsidRPr="00D006D0">
        <w:rPr>
          <w:color w:val="000000"/>
          <w:szCs w:val="18"/>
          <w:shd w:val="clear" w:color="auto" w:fill="FFFFFF"/>
        </w:rPr>
        <w:t>The screener must be one of th</w:t>
      </w:r>
      <w:r w:rsidR="008658D8" w:rsidRPr="00D006D0">
        <w:rPr>
          <w:color w:val="000000"/>
          <w:szCs w:val="18"/>
          <w:shd w:val="clear" w:color="auto" w:fill="FFFFFF"/>
        </w:rPr>
        <w:t>e</w:t>
      </w:r>
      <w:r w:rsidR="0041064B" w:rsidRPr="00D006D0">
        <w:rPr>
          <w:color w:val="000000"/>
          <w:szCs w:val="18"/>
          <w:shd w:val="clear" w:color="auto" w:fill="FFFFFF"/>
        </w:rPr>
        <w:t xml:space="preserve"> screening tools approved by </w:t>
      </w:r>
      <w:r w:rsidR="00CA6A48" w:rsidRPr="00D006D0">
        <w:rPr>
          <w:color w:val="000000"/>
          <w:szCs w:val="18"/>
          <w:shd w:val="clear" w:color="auto" w:fill="FFFFFF"/>
        </w:rPr>
        <w:t xml:space="preserve">MDE </w:t>
      </w:r>
      <w:r w:rsidR="008658D8" w:rsidRPr="00D006D0">
        <w:rPr>
          <w:color w:val="000000"/>
          <w:szCs w:val="18"/>
          <w:shd w:val="clear" w:color="auto" w:fill="FFFFFF"/>
        </w:rPr>
        <w:t>.</w:t>
      </w:r>
    </w:p>
    <w:p w14:paraId="6DAEB9B1" w14:textId="77777777" w:rsidR="00CA267D" w:rsidRPr="00D006D0" w:rsidRDefault="00CA267D" w:rsidP="00D006D0">
      <w:pPr>
        <w:spacing w:line="240" w:lineRule="atLeast"/>
        <w:ind w:left="1440" w:hanging="720"/>
        <w:jc w:val="both"/>
        <w:rPr>
          <w:color w:val="000000"/>
          <w:szCs w:val="18"/>
          <w:shd w:val="clear" w:color="auto" w:fill="FFFFFF"/>
        </w:rPr>
      </w:pPr>
    </w:p>
    <w:p w14:paraId="7846EB13" w14:textId="66E6944F" w:rsidR="00CA267D" w:rsidRPr="00D006D0" w:rsidRDefault="002E1CF9"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B</w:t>
      </w:r>
      <w:r w:rsidR="00CA267D" w:rsidRPr="00D006D0">
        <w:rPr>
          <w:color w:val="000000"/>
          <w:szCs w:val="18"/>
          <w:shd w:val="clear" w:color="auto" w:fill="FFFFFF"/>
        </w:rPr>
        <w:t>.</w:t>
      </w:r>
      <w:r w:rsidR="00CA267D" w:rsidRPr="00D006D0">
        <w:rPr>
          <w:color w:val="000000"/>
          <w:szCs w:val="18"/>
          <w:shd w:val="clear" w:color="auto" w:fill="FFFFFF"/>
        </w:rPr>
        <w:tab/>
        <w:t xml:space="preserve">The </w:t>
      </w:r>
      <w:r w:rsidR="009964E6" w:rsidRPr="00D006D0">
        <w:rPr>
          <w:color w:val="000000"/>
          <w:szCs w:val="18"/>
          <w:shd w:val="clear" w:color="auto" w:fill="FFFFFF"/>
        </w:rPr>
        <w:t>charter school</w:t>
      </w:r>
      <w:r w:rsidR="00CA267D" w:rsidRPr="00D006D0">
        <w:rPr>
          <w:color w:val="000000"/>
          <w:szCs w:val="18"/>
          <w:shd w:val="clear" w:color="auto" w:fill="FFFFFF"/>
        </w:rPr>
        <w:t xml:space="preserve"> must identify any screener it uses in the </w:t>
      </w:r>
      <w:r w:rsidR="00F84D74" w:rsidRPr="00D006D0">
        <w:rPr>
          <w:color w:val="000000"/>
          <w:szCs w:val="18"/>
          <w:shd w:val="clear" w:color="auto" w:fill="FFFFFF"/>
        </w:rPr>
        <w:t>charter school</w:t>
      </w:r>
      <w:r w:rsidR="00CA267D" w:rsidRPr="00D006D0">
        <w:rPr>
          <w:color w:val="000000"/>
          <w:szCs w:val="18"/>
          <w:shd w:val="clear" w:color="auto" w:fill="FFFFFF"/>
        </w:rPr>
        <w:t>’s</w:t>
      </w:r>
      <w:r w:rsidR="00D86C61" w:rsidRPr="00D006D0">
        <w:rPr>
          <w:color w:val="000000"/>
          <w:szCs w:val="18"/>
          <w:shd w:val="clear" w:color="auto" w:fill="FFFFFF"/>
        </w:rPr>
        <w:t xml:space="preserve"> annual literacy </w:t>
      </w:r>
      <w:proofErr w:type="gramStart"/>
      <w:r w:rsidR="00D86C61" w:rsidRPr="00D006D0">
        <w:rPr>
          <w:color w:val="000000"/>
          <w:szCs w:val="18"/>
          <w:shd w:val="clear" w:color="auto" w:fill="FFFFFF"/>
        </w:rPr>
        <w:t>plan, and</w:t>
      </w:r>
      <w:proofErr w:type="gramEnd"/>
      <w:r w:rsidR="00D86C61" w:rsidRPr="00D006D0">
        <w:rPr>
          <w:color w:val="000000"/>
          <w:szCs w:val="18"/>
          <w:shd w:val="clear" w:color="auto" w:fill="FFFFFF"/>
        </w:rPr>
        <w:t xml:space="preserve"> submit screening data with the annual literacy plan by June 15.</w:t>
      </w:r>
    </w:p>
    <w:p w14:paraId="3BE15A26" w14:textId="77777777" w:rsidR="001F1B1F" w:rsidRPr="00D006D0" w:rsidRDefault="001F1B1F" w:rsidP="00D006D0">
      <w:pPr>
        <w:spacing w:line="240" w:lineRule="atLeast"/>
        <w:ind w:left="1440"/>
        <w:jc w:val="both"/>
        <w:rPr>
          <w:color w:val="000000"/>
          <w:szCs w:val="18"/>
          <w:shd w:val="clear" w:color="auto" w:fill="FFFFFF"/>
        </w:rPr>
      </w:pPr>
    </w:p>
    <w:p w14:paraId="0C75945B" w14:textId="4F2A718C" w:rsidR="001F1B1F" w:rsidRPr="00D006D0" w:rsidRDefault="002E1CF9" w:rsidP="00D006D0">
      <w:pPr>
        <w:spacing w:line="240" w:lineRule="atLeast"/>
        <w:ind w:left="1440" w:hanging="720"/>
        <w:jc w:val="both"/>
        <w:rPr>
          <w:szCs w:val="18"/>
        </w:rPr>
      </w:pPr>
      <w:r w:rsidRPr="00D006D0">
        <w:rPr>
          <w:szCs w:val="18"/>
          <w:shd w:val="clear" w:color="auto" w:fill="FFFFFF"/>
        </w:rPr>
        <w:t>C</w:t>
      </w:r>
      <w:r w:rsidR="001F1B1F" w:rsidRPr="00D006D0">
        <w:rPr>
          <w:szCs w:val="18"/>
          <w:shd w:val="clear" w:color="auto" w:fill="FFFFFF"/>
        </w:rPr>
        <w:t>.</w:t>
      </w:r>
      <w:r w:rsidR="001F1B1F" w:rsidRPr="00D006D0">
        <w:rPr>
          <w:szCs w:val="18"/>
          <w:shd w:val="clear" w:color="auto" w:fill="FFFFFF"/>
        </w:rPr>
        <w:tab/>
      </w:r>
      <w:r w:rsidR="001F1B1F" w:rsidRPr="00D006D0">
        <w:rPr>
          <w:szCs w:val="18"/>
        </w:rPr>
        <w:t xml:space="preserve">Schools,  after administering each screener, </w:t>
      </w:r>
      <w:r w:rsidR="00F35B17" w:rsidRPr="00D006D0">
        <w:rPr>
          <w:szCs w:val="18"/>
        </w:rPr>
        <w:t xml:space="preserve">must follow the language access plan under Minnesota Statutes, section 123B.32 and </w:t>
      </w:r>
      <w:r w:rsidR="001F1B1F" w:rsidRPr="00D006D0">
        <w:rPr>
          <w:szCs w:val="18"/>
        </w:rPr>
        <w:t>must give the parent of each student who is not reading at or above grade level timely information about:</w:t>
      </w:r>
    </w:p>
    <w:p w14:paraId="5FCFD5CC" w14:textId="77777777" w:rsidR="001D2DB0" w:rsidRPr="00D006D0" w:rsidRDefault="001D2DB0" w:rsidP="00D006D0">
      <w:pPr>
        <w:spacing w:line="240" w:lineRule="atLeast"/>
        <w:ind w:left="1440" w:hanging="720"/>
        <w:jc w:val="both"/>
        <w:rPr>
          <w:szCs w:val="18"/>
        </w:rPr>
      </w:pPr>
    </w:p>
    <w:p w14:paraId="15C930A4" w14:textId="18338174" w:rsidR="001F1B1F" w:rsidRPr="00D006D0" w:rsidRDefault="001F1B1F" w:rsidP="00D006D0">
      <w:pPr>
        <w:spacing w:line="240" w:lineRule="atLeast"/>
        <w:ind w:left="2160" w:hanging="720"/>
        <w:jc w:val="both"/>
        <w:rPr>
          <w:szCs w:val="18"/>
        </w:rPr>
      </w:pPr>
      <w:r w:rsidRPr="00D006D0">
        <w:rPr>
          <w:szCs w:val="18"/>
        </w:rPr>
        <w:t>1.</w:t>
      </w:r>
      <w:r w:rsidRPr="00D006D0">
        <w:rPr>
          <w:szCs w:val="18"/>
        </w:rPr>
        <w:tab/>
        <w:t>the student's reading proficiency as measured by a screener approved by MDE;</w:t>
      </w:r>
    </w:p>
    <w:p w14:paraId="04649421" w14:textId="77777777" w:rsidR="001D2DB0" w:rsidRPr="00D006D0" w:rsidRDefault="001D2DB0" w:rsidP="00D006D0">
      <w:pPr>
        <w:spacing w:line="240" w:lineRule="atLeast"/>
        <w:ind w:left="2160" w:hanging="720"/>
        <w:jc w:val="both"/>
        <w:rPr>
          <w:szCs w:val="18"/>
        </w:rPr>
      </w:pPr>
    </w:p>
    <w:p w14:paraId="625BC54A" w14:textId="23FB16A4" w:rsidR="001F1B1F" w:rsidRPr="00D006D0" w:rsidRDefault="001F1B1F" w:rsidP="00D006D0">
      <w:pPr>
        <w:spacing w:line="240" w:lineRule="atLeast"/>
        <w:ind w:left="2160" w:hanging="720"/>
        <w:jc w:val="both"/>
        <w:rPr>
          <w:szCs w:val="18"/>
        </w:rPr>
      </w:pPr>
      <w:r w:rsidRPr="00D006D0">
        <w:rPr>
          <w:szCs w:val="18"/>
        </w:rPr>
        <w:t>2.</w:t>
      </w:r>
      <w:r w:rsidRPr="00D006D0">
        <w:rPr>
          <w:szCs w:val="18"/>
        </w:rPr>
        <w:tab/>
        <w:t>reading-related services currently being provided to the student and the student's progress; and</w:t>
      </w:r>
    </w:p>
    <w:p w14:paraId="3097DC84" w14:textId="77777777" w:rsidR="001D2DB0" w:rsidRPr="00D006D0" w:rsidRDefault="001D2DB0" w:rsidP="00D006D0">
      <w:pPr>
        <w:spacing w:line="240" w:lineRule="atLeast"/>
        <w:ind w:left="2160" w:hanging="720"/>
        <w:jc w:val="both"/>
        <w:rPr>
          <w:szCs w:val="18"/>
        </w:rPr>
      </w:pPr>
    </w:p>
    <w:p w14:paraId="75AC8D2F" w14:textId="1503353C" w:rsidR="001F1B1F" w:rsidRPr="00D006D0" w:rsidRDefault="001F1B1F" w:rsidP="00D006D0">
      <w:pPr>
        <w:spacing w:line="240" w:lineRule="atLeast"/>
        <w:ind w:left="2160" w:hanging="720"/>
        <w:jc w:val="both"/>
        <w:rPr>
          <w:szCs w:val="18"/>
        </w:rPr>
      </w:pPr>
      <w:r w:rsidRPr="00D006D0">
        <w:rPr>
          <w:szCs w:val="18"/>
        </w:rPr>
        <w:t>3.</w:t>
      </w:r>
      <w:r w:rsidRPr="00D006D0">
        <w:rPr>
          <w:szCs w:val="18"/>
        </w:rPr>
        <w:tab/>
        <w:t>strategies for parents to use at home in helping their student succeed in becoming grade-level proficient in reading in English and in their native language.</w:t>
      </w:r>
    </w:p>
    <w:p w14:paraId="0445DE25" w14:textId="77777777" w:rsidR="002C3D97" w:rsidRPr="00D006D0" w:rsidRDefault="002C3D97" w:rsidP="00D006D0">
      <w:pPr>
        <w:spacing w:line="240" w:lineRule="atLeast"/>
        <w:ind w:left="1440" w:hanging="720"/>
        <w:jc w:val="both"/>
        <w:rPr>
          <w:szCs w:val="18"/>
        </w:rPr>
      </w:pPr>
    </w:p>
    <w:p w14:paraId="01756222" w14:textId="57A90397" w:rsidR="002C3D97" w:rsidRPr="00D006D0" w:rsidRDefault="0061277E" w:rsidP="00D006D0">
      <w:pPr>
        <w:spacing w:line="240" w:lineRule="atLeast"/>
        <w:ind w:left="1440" w:hanging="720"/>
        <w:jc w:val="both"/>
        <w:rPr>
          <w:szCs w:val="18"/>
        </w:rPr>
      </w:pPr>
      <w:r w:rsidRPr="00D006D0">
        <w:rPr>
          <w:szCs w:val="18"/>
        </w:rPr>
        <w:t>D.</w:t>
      </w:r>
      <w:r w:rsidRPr="00D006D0">
        <w:rPr>
          <w:szCs w:val="18"/>
        </w:rPr>
        <w:tab/>
        <w:t>For students enrolled in dual language immersion programs, the charter school must measure the student’s reading proficiency in English or in the program’s partner language, if available, according to Article V below. Following its language access plan under Minnesota Statutes, section 123B.32, the charter school must notify families with timely information about students’ reading proficiency, including how the student’s reading proficiency is assessed, any reading-related services or supports provided to the student and the student’s progress, and strategies for families to use at home in helping students succeed in becoming grade-level proficient in reading in English or the partner language. The dual language immersion program may provide information about national research on reading proficiency for students in dual language immersion programs in the parent notification. </w:t>
      </w:r>
    </w:p>
    <w:p w14:paraId="62F5BF11" w14:textId="77777777" w:rsidR="001D2DB0" w:rsidRPr="00D006D0" w:rsidRDefault="001D2DB0" w:rsidP="00D006D0">
      <w:pPr>
        <w:spacing w:line="240" w:lineRule="atLeast"/>
        <w:ind w:left="1440" w:hanging="720"/>
        <w:jc w:val="both"/>
        <w:rPr>
          <w:szCs w:val="18"/>
        </w:rPr>
      </w:pPr>
    </w:p>
    <w:p w14:paraId="4AD01154" w14:textId="7F740E87" w:rsidR="00B41E8C" w:rsidRPr="00D006D0" w:rsidRDefault="002C3D97" w:rsidP="00D006D0">
      <w:pPr>
        <w:spacing w:line="240" w:lineRule="atLeast"/>
        <w:ind w:left="1440" w:hanging="720"/>
        <w:jc w:val="both"/>
        <w:rPr>
          <w:szCs w:val="18"/>
        </w:rPr>
      </w:pPr>
      <w:r w:rsidRPr="00D006D0">
        <w:rPr>
          <w:szCs w:val="18"/>
        </w:rPr>
        <w:t>E</w:t>
      </w:r>
      <w:r w:rsidR="001F1B1F" w:rsidRPr="00D006D0">
        <w:rPr>
          <w:szCs w:val="18"/>
        </w:rPr>
        <w:t>.</w:t>
      </w:r>
      <w:r w:rsidR="001F1B1F" w:rsidRPr="00D006D0">
        <w:rPr>
          <w:szCs w:val="18"/>
        </w:rPr>
        <w:tab/>
        <w:t xml:space="preserve">The </w:t>
      </w:r>
      <w:r w:rsidR="009964E6" w:rsidRPr="00D006D0">
        <w:rPr>
          <w:szCs w:val="18"/>
        </w:rPr>
        <w:t>charter school</w:t>
      </w:r>
      <w:r w:rsidR="001F1B1F" w:rsidRPr="00D006D0">
        <w:rPr>
          <w:szCs w:val="18"/>
        </w:rPr>
        <w:t xml:space="preserve"> may not use this section to deny a student's right to a special education evaluation.</w:t>
      </w:r>
      <w:r w:rsidR="00B41E8C" w:rsidRPr="00D006D0">
        <w:rPr>
          <w:szCs w:val="18"/>
        </w:rPr>
        <w:tab/>
      </w:r>
    </w:p>
    <w:p w14:paraId="28F7750D" w14:textId="77777777" w:rsidR="001F1B1F" w:rsidRPr="00D006D0" w:rsidRDefault="001F1B1F" w:rsidP="00D006D0">
      <w:pPr>
        <w:spacing w:line="240" w:lineRule="atLeast"/>
        <w:jc w:val="both"/>
        <w:rPr>
          <w:b/>
          <w:bCs/>
          <w:szCs w:val="18"/>
        </w:rPr>
      </w:pPr>
    </w:p>
    <w:p w14:paraId="53055C43" w14:textId="2B777157" w:rsidR="00653AD9" w:rsidRPr="00D006D0" w:rsidRDefault="00A14A7B" w:rsidP="00D006D0">
      <w:pPr>
        <w:spacing w:line="240" w:lineRule="atLeast"/>
        <w:jc w:val="both"/>
        <w:rPr>
          <w:szCs w:val="18"/>
        </w:rPr>
      </w:pPr>
      <w:r w:rsidRPr="00D006D0">
        <w:rPr>
          <w:b/>
          <w:bCs/>
          <w:szCs w:val="18"/>
        </w:rPr>
        <w:t>V</w:t>
      </w:r>
      <w:r w:rsidR="001F1B1F" w:rsidRPr="00D006D0">
        <w:rPr>
          <w:b/>
          <w:bCs/>
          <w:szCs w:val="18"/>
        </w:rPr>
        <w:t>.</w:t>
      </w:r>
      <w:r w:rsidR="001F1B1F" w:rsidRPr="00D006D0">
        <w:rPr>
          <w:b/>
          <w:bCs/>
          <w:szCs w:val="18"/>
        </w:rPr>
        <w:tab/>
      </w:r>
      <w:r w:rsidR="00653AD9" w:rsidRPr="00D006D0">
        <w:rPr>
          <w:b/>
          <w:bCs/>
          <w:szCs w:val="18"/>
        </w:rPr>
        <w:t>IDENTIFICATION AND REPORT</w:t>
      </w:r>
    </w:p>
    <w:p w14:paraId="6F3C6F68" w14:textId="0FB27F71" w:rsidR="00653AD9" w:rsidRPr="00D006D0" w:rsidRDefault="00653AD9" w:rsidP="00D006D0">
      <w:pPr>
        <w:spacing w:line="240" w:lineRule="atLeast"/>
        <w:jc w:val="both"/>
        <w:rPr>
          <w:color w:val="000000"/>
          <w:szCs w:val="18"/>
          <w:shd w:val="clear" w:color="auto" w:fill="FFFFFF"/>
        </w:rPr>
      </w:pPr>
    </w:p>
    <w:p w14:paraId="3D9561CA" w14:textId="2A52E034" w:rsidR="00653AD9" w:rsidRPr="00D006D0" w:rsidRDefault="002E1CF9"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A</w:t>
      </w:r>
      <w:r w:rsidR="00653AD9" w:rsidRPr="00D006D0">
        <w:rPr>
          <w:color w:val="000000"/>
          <w:szCs w:val="18"/>
          <w:shd w:val="clear" w:color="auto" w:fill="FFFFFF"/>
        </w:rPr>
        <w:t>.</w:t>
      </w:r>
      <w:r w:rsidR="00653AD9" w:rsidRPr="00D006D0">
        <w:rPr>
          <w:color w:val="000000"/>
          <w:szCs w:val="18"/>
          <w:shd w:val="clear" w:color="auto" w:fill="FFFFFF"/>
        </w:rPr>
        <w:tab/>
        <w:t>Students enrolled in kindergarten, grade 1, grade 2, and grade 3, including multilingual learners and students receiving special education services, </w:t>
      </w:r>
      <w:r w:rsidR="00D739B5" w:rsidRPr="00D006D0">
        <w:rPr>
          <w:color w:val="000000" w:themeColor="text1"/>
          <w:szCs w:val="18"/>
        </w:rPr>
        <w:t xml:space="preserve">and students enrolled in dual language immersion programs. </w:t>
      </w:r>
      <w:r w:rsidR="00653AD9" w:rsidRPr="00D006D0">
        <w:rPr>
          <w:color w:val="000000"/>
          <w:szCs w:val="18"/>
          <w:shd w:val="clear" w:color="auto" w:fill="FFFFFF"/>
        </w:rPr>
        <w:t xml:space="preserve">must be universally screened for mastery of foundational reading skills, including phonemic awareness, phonics, decoding, fluency, oral language, and for characteristics of dyslexia as measured by a screening tool approved by MDE. The screening for characteristics of dyslexia may be integrated with universal screening for mastery of foundational skills and </w:t>
      </w:r>
      <w:r w:rsidR="00416671" w:rsidRPr="00D006D0">
        <w:rPr>
          <w:color w:val="000000" w:themeColor="text1"/>
          <w:szCs w:val="18"/>
        </w:rPr>
        <w:t>expressive</w:t>
      </w:r>
      <w:r w:rsidR="3F96E18D" w:rsidRPr="00D006D0">
        <w:rPr>
          <w:color w:val="000000" w:themeColor="text1"/>
          <w:szCs w:val="18"/>
        </w:rPr>
        <w:t xml:space="preserve"> or receptive</w:t>
      </w:r>
      <w:r w:rsidR="00416671" w:rsidRPr="00D006D0">
        <w:rPr>
          <w:color w:val="000000" w:themeColor="text1"/>
          <w:szCs w:val="18"/>
        </w:rPr>
        <w:t xml:space="preserve"> </w:t>
      </w:r>
      <w:r w:rsidR="00653AD9" w:rsidRPr="00D006D0">
        <w:rPr>
          <w:color w:val="000000"/>
          <w:szCs w:val="18"/>
          <w:shd w:val="clear" w:color="auto" w:fill="FFFFFF"/>
        </w:rPr>
        <w:t>language</w:t>
      </w:r>
      <w:r w:rsidR="00416671" w:rsidRPr="00D006D0">
        <w:rPr>
          <w:color w:val="000000" w:themeColor="text1"/>
          <w:szCs w:val="18"/>
        </w:rPr>
        <w:t xml:space="preserve"> mastery</w:t>
      </w:r>
      <w:r w:rsidR="00653AD9" w:rsidRPr="00D006D0">
        <w:rPr>
          <w:color w:val="000000"/>
          <w:szCs w:val="18"/>
          <w:shd w:val="clear" w:color="auto" w:fill="FFFFFF"/>
        </w:rPr>
        <w:t xml:space="preserve">. </w:t>
      </w:r>
      <w:r w:rsidR="00577EFA" w:rsidRPr="00D006D0">
        <w:rPr>
          <w:color w:val="000000" w:themeColor="text1"/>
          <w:szCs w:val="18"/>
        </w:rPr>
        <w:t xml:space="preserve">The screening tool used must be a valid and reliable universal screener that is highly correlated with foundational reading skills. For students reading </w:t>
      </w:r>
      <w:r w:rsidR="00577EFA" w:rsidRPr="00D006D0">
        <w:rPr>
          <w:color w:val="000000" w:themeColor="text1"/>
          <w:szCs w:val="18"/>
        </w:rPr>
        <w:lastRenderedPageBreak/>
        <w:t>at grade level, beginning in the winter of grade 2, the oral reading fluency screener may be used to assess reading difficulties, including characteristics of dyslexia, without requiring a separate screening of each subcomponent of foundational reading skills.</w:t>
      </w:r>
    </w:p>
    <w:p w14:paraId="62A743B9" w14:textId="77777777" w:rsidR="00653AD9" w:rsidRPr="00D006D0" w:rsidRDefault="00653AD9" w:rsidP="00D006D0">
      <w:pPr>
        <w:spacing w:line="240" w:lineRule="atLeast"/>
        <w:ind w:left="1440"/>
        <w:jc w:val="both"/>
        <w:rPr>
          <w:color w:val="000000"/>
          <w:szCs w:val="18"/>
          <w:shd w:val="clear" w:color="auto" w:fill="FFFFFF"/>
        </w:rPr>
      </w:pPr>
    </w:p>
    <w:p w14:paraId="02008F2E" w14:textId="54B41B28" w:rsidR="00653AD9" w:rsidRPr="00D006D0" w:rsidRDefault="002E1CF9"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B</w:t>
      </w:r>
      <w:r w:rsidR="00653AD9" w:rsidRPr="00D006D0">
        <w:rPr>
          <w:color w:val="000000"/>
          <w:szCs w:val="18"/>
          <w:shd w:val="clear" w:color="auto" w:fill="FFFFFF"/>
        </w:rPr>
        <w:t>.</w:t>
      </w:r>
      <w:r w:rsidR="00653AD9" w:rsidRPr="00D006D0">
        <w:rPr>
          <w:color w:val="000000"/>
          <w:szCs w:val="18"/>
          <w:shd w:val="clear" w:color="auto" w:fill="FFFFFF"/>
        </w:rPr>
        <w:tab/>
        <w:t xml:space="preserve">The </w:t>
      </w:r>
      <w:r w:rsidR="009964E6" w:rsidRPr="00D006D0">
        <w:rPr>
          <w:color w:val="000000"/>
          <w:szCs w:val="18"/>
          <w:shd w:val="clear" w:color="auto" w:fill="FFFFFF"/>
        </w:rPr>
        <w:t>charter school</w:t>
      </w:r>
      <w:r w:rsidR="00653AD9" w:rsidRPr="00D006D0">
        <w:rPr>
          <w:color w:val="000000"/>
          <w:szCs w:val="18"/>
          <w:shd w:val="clear" w:color="auto" w:fill="FFFFFF"/>
        </w:rPr>
        <w:t xml:space="preserve"> must submit data on student performance in kindergarten, grade 1, grade 2, and grade 3 on foundational reading skills, including phonemic awareness, phonics, decoding, fluency, and oral language to MDE in the annual local literacy plan submission due on June 15.</w:t>
      </w:r>
    </w:p>
    <w:p w14:paraId="0A3AC04E" w14:textId="77777777" w:rsidR="00577EFA" w:rsidRPr="00D006D0" w:rsidRDefault="00577EFA" w:rsidP="00D006D0">
      <w:pPr>
        <w:spacing w:line="240" w:lineRule="atLeast"/>
        <w:ind w:left="1440" w:hanging="720"/>
        <w:jc w:val="both"/>
        <w:rPr>
          <w:color w:val="000000"/>
          <w:szCs w:val="18"/>
          <w:shd w:val="clear" w:color="auto" w:fill="FFFFFF"/>
        </w:rPr>
      </w:pPr>
    </w:p>
    <w:p w14:paraId="03BAF353" w14:textId="59C2547F" w:rsidR="00E10D47" w:rsidRPr="00D006D0" w:rsidRDefault="00577EFA" w:rsidP="00D006D0">
      <w:pPr>
        <w:spacing w:line="240" w:lineRule="atLeast"/>
        <w:ind w:left="1440" w:hanging="720"/>
        <w:jc w:val="both"/>
        <w:rPr>
          <w:color w:val="000000"/>
          <w:szCs w:val="18"/>
          <w:shd w:val="clear" w:color="auto" w:fill="FFFFFF"/>
        </w:rPr>
      </w:pPr>
      <w:proofErr w:type="gramStart"/>
      <w:r w:rsidRPr="00D006D0">
        <w:rPr>
          <w:color w:val="000000"/>
          <w:szCs w:val="18"/>
          <w:shd w:val="clear" w:color="auto" w:fill="FFFFFF"/>
        </w:rPr>
        <w:t>C.</w:t>
      </w:r>
      <w:r w:rsidR="00E10D47" w:rsidRPr="00D006D0">
        <w:rPr>
          <w:color w:val="000000"/>
          <w:szCs w:val="18"/>
          <w:shd w:val="clear" w:color="auto" w:fill="FFFFFF"/>
        </w:rPr>
        <w:tab/>
        <w:t>For</w:t>
      </w:r>
      <w:proofErr w:type="gramEnd"/>
      <w:r w:rsidR="00E10D47" w:rsidRPr="00D006D0">
        <w:rPr>
          <w:color w:val="000000"/>
          <w:szCs w:val="18"/>
          <w:shd w:val="clear" w:color="auto" w:fill="FFFFFF"/>
        </w:rPr>
        <w:t xml:space="preserve"> students enrolled in dual language immersion programs: </w:t>
      </w:r>
    </w:p>
    <w:p w14:paraId="361557E6" w14:textId="05B99926" w:rsidR="00E10D47" w:rsidRPr="00D006D0" w:rsidRDefault="00E10D47" w:rsidP="00D006D0">
      <w:pPr>
        <w:spacing w:line="240" w:lineRule="atLeast"/>
        <w:ind w:left="1440" w:hanging="720"/>
        <w:jc w:val="both"/>
        <w:rPr>
          <w:color w:val="000000"/>
          <w:szCs w:val="18"/>
          <w:shd w:val="clear" w:color="auto" w:fill="FFFFFF"/>
        </w:rPr>
      </w:pPr>
    </w:p>
    <w:p w14:paraId="6BD9D47D" w14:textId="77777777" w:rsidR="00E10D47" w:rsidRPr="00D006D0" w:rsidRDefault="00E10D47"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1.</w:t>
      </w:r>
      <w:r w:rsidRPr="00D006D0">
        <w:rPr>
          <w:color w:val="000000"/>
          <w:szCs w:val="18"/>
          <w:shd w:val="clear" w:color="auto" w:fill="FFFFFF"/>
        </w:rPr>
        <w:tab/>
        <w:t>if students are screened in the partner language, they must be screened at the same interval as the screenings in English under paragraph A above; </w:t>
      </w:r>
    </w:p>
    <w:p w14:paraId="1EB9B99F" w14:textId="4687DDD3" w:rsidR="00E10D47" w:rsidRPr="00D006D0" w:rsidRDefault="00E10D47" w:rsidP="00D006D0">
      <w:pPr>
        <w:spacing w:line="240" w:lineRule="atLeast"/>
        <w:ind w:left="2160" w:hanging="720"/>
        <w:jc w:val="both"/>
        <w:rPr>
          <w:color w:val="000000"/>
          <w:szCs w:val="18"/>
          <w:shd w:val="clear" w:color="auto" w:fill="FFFFFF"/>
        </w:rPr>
      </w:pPr>
    </w:p>
    <w:p w14:paraId="5612C621" w14:textId="77777777" w:rsidR="00E10D47" w:rsidRPr="00D006D0" w:rsidRDefault="00E10D47"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2.</w:t>
      </w:r>
      <w:r w:rsidRPr="00D006D0">
        <w:rPr>
          <w:color w:val="000000"/>
          <w:szCs w:val="18"/>
          <w:shd w:val="clear" w:color="auto" w:fill="FFFFFF"/>
        </w:rPr>
        <w:tab/>
        <w:t>if the program provides instruction in foundational reading skills in English, the students receiving that instruction must be screened in English; </w:t>
      </w:r>
    </w:p>
    <w:p w14:paraId="2947B0C3" w14:textId="5621BC6D" w:rsidR="00E10D47" w:rsidRPr="00D006D0" w:rsidRDefault="00E10D47" w:rsidP="00D006D0">
      <w:pPr>
        <w:spacing w:line="240" w:lineRule="atLeast"/>
        <w:ind w:left="2160" w:hanging="720"/>
        <w:jc w:val="both"/>
        <w:rPr>
          <w:color w:val="000000"/>
          <w:szCs w:val="18"/>
          <w:shd w:val="clear" w:color="auto" w:fill="FFFFFF"/>
        </w:rPr>
      </w:pPr>
    </w:p>
    <w:p w14:paraId="3E54FB56" w14:textId="77777777" w:rsidR="00E10D47" w:rsidRPr="00D006D0" w:rsidRDefault="00E10D47"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3.</w:t>
      </w:r>
      <w:r w:rsidRPr="00D006D0">
        <w:rPr>
          <w:color w:val="000000"/>
          <w:szCs w:val="18"/>
          <w:shd w:val="clear" w:color="auto" w:fill="FFFFFF"/>
        </w:rPr>
        <w:tab/>
        <w:t>if the program provides instruction in foundational reading skills in the partner language, the students receiving that instruction must be screened in the partner language; </w:t>
      </w:r>
    </w:p>
    <w:p w14:paraId="5D3AEB8E" w14:textId="6930CD81" w:rsidR="00E10D47" w:rsidRPr="00D006D0" w:rsidRDefault="00E10D47" w:rsidP="00D006D0">
      <w:pPr>
        <w:spacing w:line="240" w:lineRule="atLeast"/>
        <w:ind w:left="2160" w:hanging="720"/>
        <w:jc w:val="both"/>
        <w:rPr>
          <w:color w:val="000000"/>
          <w:szCs w:val="18"/>
          <w:shd w:val="clear" w:color="auto" w:fill="FFFFFF"/>
        </w:rPr>
      </w:pPr>
    </w:p>
    <w:p w14:paraId="386B9435" w14:textId="61285557" w:rsidR="00E10D47" w:rsidRPr="00D006D0" w:rsidRDefault="00E10D47"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4.</w:t>
      </w:r>
      <w:r w:rsidRPr="00D006D0">
        <w:rPr>
          <w:color w:val="000000"/>
          <w:szCs w:val="18"/>
          <w:shd w:val="clear" w:color="auto" w:fill="FFFFFF"/>
        </w:rPr>
        <w:tab/>
        <w:t xml:space="preserve">if no screener is available in the partner language, the </w:t>
      </w:r>
      <w:r w:rsidR="00CF5E85" w:rsidRPr="00D006D0">
        <w:rPr>
          <w:color w:val="000000"/>
          <w:szCs w:val="18"/>
          <w:shd w:val="clear" w:color="auto" w:fill="FFFFFF"/>
        </w:rPr>
        <w:t xml:space="preserve">charter </w:t>
      </w:r>
      <w:r w:rsidRPr="00D006D0">
        <w:rPr>
          <w:color w:val="000000"/>
          <w:szCs w:val="18"/>
          <w:shd w:val="clear" w:color="auto" w:fill="FFFFFF"/>
        </w:rPr>
        <w:t xml:space="preserve">school must identify how students’ reading proficiency is assessed and how the </w:t>
      </w:r>
      <w:r w:rsidR="00CF5E85" w:rsidRPr="00D006D0">
        <w:rPr>
          <w:color w:val="000000"/>
          <w:szCs w:val="18"/>
          <w:shd w:val="clear" w:color="auto" w:fill="FFFFFF"/>
        </w:rPr>
        <w:t xml:space="preserve">charter </w:t>
      </w:r>
      <w:r w:rsidRPr="00D006D0">
        <w:rPr>
          <w:color w:val="000000"/>
          <w:szCs w:val="18"/>
          <w:shd w:val="clear" w:color="auto" w:fill="FFFFFF"/>
        </w:rPr>
        <w:t>school determines and provides targeted reading instruction in the partner language and supports to students identified as needing additional support in developing mastery of foundational reading skills; and </w:t>
      </w:r>
    </w:p>
    <w:p w14:paraId="12218521" w14:textId="5606F483" w:rsidR="00E10D47" w:rsidRPr="00D006D0" w:rsidRDefault="00E10D47" w:rsidP="00D006D0">
      <w:pPr>
        <w:spacing w:line="240" w:lineRule="atLeast"/>
        <w:ind w:left="2160" w:hanging="720"/>
        <w:jc w:val="both"/>
        <w:rPr>
          <w:color w:val="000000"/>
          <w:szCs w:val="18"/>
          <w:shd w:val="clear" w:color="auto" w:fill="FFFFFF"/>
        </w:rPr>
      </w:pPr>
    </w:p>
    <w:p w14:paraId="2AFD0E98" w14:textId="55BDC1EC" w:rsidR="00E10D47" w:rsidRPr="00D006D0" w:rsidRDefault="00E10D47"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5.</w:t>
      </w:r>
      <w:r w:rsidRPr="00D006D0">
        <w:rPr>
          <w:color w:val="000000"/>
          <w:szCs w:val="18"/>
          <w:shd w:val="clear" w:color="auto" w:fill="FFFFFF"/>
        </w:rPr>
        <w:tab/>
        <w:t xml:space="preserve">the partner language screening tool must be approved by the </w:t>
      </w:r>
      <w:r w:rsidR="001F4873" w:rsidRPr="00D006D0">
        <w:rPr>
          <w:color w:val="000000"/>
          <w:szCs w:val="18"/>
          <w:shd w:val="clear" w:color="auto" w:fill="FFFFFF"/>
        </w:rPr>
        <w:t xml:space="preserve">charter </w:t>
      </w:r>
      <w:r w:rsidRPr="00D006D0">
        <w:rPr>
          <w:color w:val="000000"/>
          <w:szCs w:val="18"/>
          <w:shd w:val="clear" w:color="auto" w:fill="FFFFFF"/>
        </w:rPr>
        <w:t>school for kindergarten through grade 3 students. </w:t>
      </w:r>
    </w:p>
    <w:p w14:paraId="5AAA9BC8" w14:textId="77777777" w:rsidR="00653AD9" w:rsidRPr="00D006D0" w:rsidRDefault="00653AD9" w:rsidP="00D006D0">
      <w:pPr>
        <w:spacing w:line="240" w:lineRule="atLeast"/>
        <w:ind w:left="1440" w:hanging="720"/>
        <w:jc w:val="both"/>
        <w:rPr>
          <w:color w:val="000000"/>
          <w:szCs w:val="18"/>
          <w:shd w:val="clear" w:color="auto" w:fill="FFFFFF"/>
        </w:rPr>
      </w:pPr>
    </w:p>
    <w:p w14:paraId="1EEC2EEC" w14:textId="0795A39B" w:rsidR="00653AD9" w:rsidRPr="00D006D0" w:rsidRDefault="001F4873"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D</w:t>
      </w:r>
      <w:r w:rsidR="00653AD9" w:rsidRPr="00D006D0">
        <w:rPr>
          <w:color w:val="000000"/>
          <w:szCs w:val="18"/>
          <w:shd w:val="clear" w:color="auto" w:fill="FFFFFF"/>
        </w:rPr>
        <w:t>.</w:t>
      </w:r>
      <w:r w:rsidR="00653AD9" w:rsidRPr="00D006D0">
        <w:rPr>
          <w:color w:val="000000"/>
          <w:szCs w:val="18"/>
          <w:shd w:val="clear" w:color="auto" w:fill="FFFFFF"/>
        </w:rPr>
        <w:tab/>
        <w:t>Students in grades 4 and above, including multilingual learners and students receiving special education services, who</w:t>
      </w:r>
      <w:r w:rsidR="00AC52C1" w:rsidRPr="00D006D0">
        <w:rPr>
          <w:color w:val="000000"/>
          <w:szCs w:val="18"/>
          <w:shd w:val="clear" w:color="auto" w:fill="FFFFFF"/>
        </w:rPr>
        <w:t xml:space="preserve"> are not reading at grade level</w:t>
      </w:r>
      <w:r w:rsidR="00653AD9" w:rsidRPr="00D006D0">
        <w:rPr>
          <w:color w:val="000000"/>
          <w:szCs w:val="18"/>
          <w:shd w:val="clear" w:color="auto" w:fill="FFFFFF"/>
        </w:rPr>
        <w:t>, must be screened</w:t>
      </w:r>
      <w:r w:rsidR="00197F4A" w:rsidRPr="00D006D0">
        <w:rPr>
          <w:color w:val="000000"/>
          <w:szCs w:val="18"/>
          <w:shd w:val="clear" w:color="auto" w:fill="FFFFFF"/>
        </w:rPr>
        <w:t xml:space="preserve"> for reading difficulties, including characteristics of dyslexia,</w:t>
      </w:r>
      <w:r w:rsidR="00653AD9" w:rsidRPr="00D006D0">
        <w:rPr>
          <w:color w:val="000000"/>
          <w:szCs w:val="18"/>
          <w:shd w:val="clear" w:color="auto" w:fill="FFFFFF"/>
        </w:rPr>
        <w:t> using a screening tool approved by MDE  and must continue to receive evidence-based instruction, interventions, and progress monitoring until the students achieve grade-level proficiency. A parent, in consultation with a teacher, may opt a student out of the literacy screener if the parent and teacher decide that continuing to screen would not be beneficial to the student. In such limited cases, the student must continue to receive progress monitoring and literacy interventions.</w:t>
      </w:r>
    </w:p>
    <w:p w14:paraId="1E10F87E" w14:textId="77777777" w:rsidR="00653AD9" w:rsidRPr="00D006D0" w:rsidRDefault="00653AD9" w:rsidP="00D006D0">
      <w:pPr>
        <w:spacing w:line="240" w:lineRule="atLeast"/>
        <w:ind w:left="1440" w:hanging="720"/>
        <w:jc w:val="both"/>
        <w:rPr>
          <w:color w:val="000000"/>
          <w:szCs w:val="18"/>
          <w:shd w:val="clear" w:color="auto" w:fill="FFFFFF"/>
        </w:rPr>
      </w:pPr>
    </w:p>
    <w:p w14:paraId="51997097" w14:textId="1BCD3DEF" w:rsidR="00653AD9" w:rsidRPr="00D006D0" w:rsidRDefault="001F4873" w:rsidP="00D006D0">
      <w:pPr>
        <w:spacing w:line="240" w:lineRule="atLeast"/>
        <w:ind w:left="1440" w:hanging="720"/>
        <w:jc w:val="both"/>
        <w:rPr>
          <w:color w:val="000000"/>
          <w:szCs w:val="18"/>
          <w:shd w:val="clear" w:color="auto" w:fill="FFFFFF"/>
        </w:rPr>
      </w:pPr>
      <w:r w:rsidRPr="00D006D0">
        <w:rPr>
          <w:color w:val="000000"/>
          <w:szCs w:val="18"/>
          <w:shd w:val="clear" w:color="auto" w:fill="FFFFFF"/>
        </w:rPr>
        <w:t>E</w:t>
      </w:r>
      <w:r w:rsidR="00653AD9" w:rsidRPr="00D006D0">
        <w:rPr>
          <w:color w:val="000000"/>
          <w:szCs w:val="18"/>
          <w:shd w:val="clear" w:color="auto" w:fill="FFFFFF"/>
        </w:rPr>
        <w:t>.</w:t>
      </w:r>
      <w:r w:rsidR="00653AD9" w:rsidRPr="00D006D0">
        <w:rPr>
          <w:color w:val="000000"/>
          <w:szCs w:val="18"/>
          <w:shd w:val="clear" w:color="auto" w:fill="FFFFFF"/>
        </w:rPr>
        <w:tab/>
        <w:t xml:space="preserve">Reading screeners in English, and in the predominant languages of </w:t>
      </w:r>
      <w:r w:rsidR="009964E6" w:rsidRPr="00D006D0">
        <w:rPr>
          <w:color w:val="000000"/>
          <w:szCs w:val="18"/>
          <w:shd w:val="clear" w:color="auto" w:fill="FFFFFF"/>
        </w:rPr>
        <w:t>charter school</w:t>
      </w:r>
      <w:r w:rsidR="00653AD9" w:rsidRPr="00D006D0">
        <w:rPr>
          <w:color w:val="000000"/>
          <w:szCs w:val="18"/>
          <w:shd w:val="clear" w:color="auto" w:fill="FFFFFF"/>
        </w:rPr>
        <w:t xml:space="preserve"> students where practicable, must identify and evaluate students' areas of academic need related to literacy. The </w:t>
      </w:r>
      <w:r w:rsidR="009964E6" w:rsidRPr="00D006D0">
        <w:rPr>
          <w:color w:val="000000"/>
          <w:szCs w:val="18"/>
          <w:shd w:val="clear" w:color="auto" w:fill="FFFFFF"/>
        </w:rPr>
        <w:t>charter school</w:t>
      </w:r>
      <w:r w:rsidR="00653AD9" w:rsidRPr="00D006D0">
        <w:rPr>
          <w:color w:val="000000"/>
          <w:szCs w:val="18"/>
          <w:shd w:val="clear" w:color="auto" w:fill="FFFFFF"/>
        </w:rPr>
        <w:t xml:space="preserve"> also must monitor the progress and provide reading instruction appropriate to the specific needs of multilingual learners. The </w:t>
      </w:r>
      <w:r w:rsidR="009964E6" w:rsidRPr="00D006D0">
        <w:rPr>
          <w:color w:val="000000"/>
          <w:szCs w:val="18"/>
          <w:shd w:val="clear" w:color="auto" w:fill="FFFFFF"/>
        </w:rPr>
        <w:t>charter school</w:t>
      </w:r>
      <w:r w:rsidR="00653AD9" w:rsidRPr="00D006D0">
        <w:rPr>
          <w:color w:val="000000"/>
          <w:szCs w:val="18"/>
          <w:shd w:val="clear" w:color="auto" w:fill="FFFFFF"/>
        </w:rPr>
        <w:t xml:space="preserve"> must use an approved, developmentally appropriate, and culturally responsive screener and annually report summary screener results to the MDE Commissioner</w:t>
      </w:r>
      <w:r w:rsidR="00DA3BCB" w:rsidRPr="00D006D0">
        <w:rPr>
          <w:color w:val="000000"/>
          <w:szCs w:val="18"/>
          <w:shd w:val="clear" w:color="auto" w:fill="FFFFFF"/>
        </w:rPr>
        <w:t xml:space="preserve"> </w:t>
      </w:r>
      <w:r w:rsidR="00CA6A48" w:rsidRPr="00D006D0">
        <w:rPr>
          <w:color w:val="000000"/>
          <w:szCs w:val="18"/>
          <w:shd w:val="clear" w:color="auto" w:fill="FFFFFF"/>
        </w:rPr>
        <w:t>(“Commissioner”)</w:t>
      </w:r>
      <w:r w:rsidR="00653AD9" w:rsidRPr="00D006D0">
        <w:rPr>
          <w:color w:val="000000"/>
          <w:szCs w:val="18"/>
          <w:shd w:val="clear" w:color="auto" w:fill="FFFFFF"/>
        </w:rPr>
        <w:t xml:space="preserve"> by June 15 in the form and manner determined by the </w:t>
      </w:r>
      <w:r w:rsidR="00CA6A48" w:rsidRPr="00D006D0">
        <w:rPr>
          <w:color w:val="000000"/>
          <w:szCs w:val="18"/>
          <w:shd w:val="clear" w:color="auto" w:fill="FFFFFF"/>
        </w:rPr>
        <w:t xml:space="preserve"> </w:t>
      </w:r>
      <w:r w:rsidR="00653AD9" w:rsidRPr="00D006D0">
        <w:rPr>
          <w:color w:val="000000"/>
          <w:szCs w:val="18"/>
          <w:shd w:val="clear" w:color="auto" w:fill="FFFFFF"/>
        </w:rPr>
        <w:t>Commissioner.</w:t>
      </w:r>
    </w:p>
    <w:p w14:paraId="3615FC3C" w14:textId="77777777" w:rsidR="00653AD9" w:rsidRPr="00D006D0" w:rsidRDefault="00653AD9" w:rsidP="00D006D0">
      <w:pPr>
        <w:spacing w:line="240" w:lineRule="atLeast"/>
        <w:ind w:left="1440" w:hanging="720"/>
        <w:jc w:val="both"/>
        <w:rPr>
          <w:color w:val="000000"/>
          <w:szCs w:val="18"/>
          <w:shd w:val="clear" w:color="auto" w:fill="FFFFFF"/>
        </w:rPr>
      </w:pPr>
    </w:p>
    <w:p w14:paraId="52FECF51" w14:textId="4D52028B" w:rsidR="00653AD9" w:rsidRPr="00D006D0" w:rsidRDefault="00985045" w:rsidP="00D006D0">
      <w:pPr>
        <w:spacing w:line="240" w:lineRule="atLeast"/>
        <w:ind w:left="1440" w:hanging="720"/>
        <w:jc w:val="both"/>
        <w:rPr>
          <w:szCs w:val="18"/>
        </w:rPr>
      </w:pPr>
      <w:r w:rsidRPr="00D006D0">
        <w:rPr>
          <w:szCs w:val="18"/>
          <w:shd w:val="clear" w:color="auto" w:fill="FFFFFF"/>
        </w:rPr>
        <w:t>F</w:t>
      </w:r>
      <w:r w:rsidR="00653AD9" w:rsidRPr="00D006D0">
        <w:rPr>
          <w:szCs w:val="18"/>
          <w:shd w:val="clear" w:color="auto" w:fill="FFFFFF"/>
        </w:rPr>
        <w:t>.</w:t>
      </w:r>
      <w:r w:rsidR="00653AD9" w:rsidRPr="00D006D0">
        <w:rPr>
          <w:szCs w:val="18"/>
          <w:shd w:val="clear" w:color="auto" w:fill="FFFFFF"/>
        </w:rPr>
        <w:tab/>
      </w:r>
      <w:r w:rsidR="00653AD9" w:rsidRPr="00D006D0">
        <w:rPr>
          <w:szCs w:val="18"/>
        </w:rPr>
        <w:t xml:space="preserve">The </w:t>
      </w:r>
      <w:r w:rsidR="009964E6" w:rsidRPr="00D006D0">
        <w:rPr>
          <w:szCs w:val="18"/>
        </w:rPr>
        <w:t>charter school</w:t>
      </w:r>
      <w:r w:rsidR="00653AD9" w:rsidRPr="00D006D0">
        <w:rPr>
          <w:szCs w:val="18"/>
        </w:rPr>
        <w:t xml:space="preserve"> must include in its </w:t>
      </w:r>
      <w:r w:rsidR="0046052E" w:rsidRPr="00D006D0">
        <w:rPr>
          <w:szCs w:val="18"/>
        </w:rPr>
        <w:t xml:space="preserve">local </w:t>
      </w:r>
      <w:r w:rsidR="00653AD9" w:rsidRPr="00D006D0">
        <w:rPr>
          <w:szCs w:val="18"/>
        </w:rPr>
        <w:t>literacy pla</w:t>
      </w:r>
      <w:r w:rsidR="001F1B1F" w:rsidRPr="00D006D0">
        <w:rPr>
          <w:szCs w:val="18"/>
        </w:rPr>
        <w:t>n</w:t>
      </w:r>
      <w:r w:rsidR="00653AD9" w:rsidRPr="00D006D0">
        <w:rPr>
          <w:szCs w:val="18"/>
        </w:rPr>
        <w:t xml:space="preserve"> a summary of the </w:t>
      </w:r>
      <w:r w:rsidR="00F84D74" w:rsidRPr="00D006D0">
        <w:rPr>
          <w:szCs w:val="18"/>
        </w:rPr>
        <w:t>charter school</w:t>
      </w:r>
      <w:r w:rsidR="00653AD9" w:rsidRPr="00D006D0">
        <w:rPr>
          <w:szCs w:val="18"/>
        </w:rPr>
        <w:t xml:space="preserve">'s efforts to screen, identify, and provide interventions to students who demonstrate characteristics of dyslexia as measured by a </w:t>
      </w:r>
      <w:r w:rsidR="001F1B1F" w:rsidRPr="00D006D0">
        <w:rPr>
          <w:szCs w:val="18"/>
        </w:rPr>
        <w:t xml:space="preserve">screening tool </w:t>
      </w:r>
      <w:r w:rsidR="00653AD9" w:rsidRPr="00D006D0">
        <w:rPr>
          <w:szCs w:val="18"/>
        </w:rPr>
        <w:t xml:space="preserve">approved by MDE. With respect to students screened or identified under </w:t>
      </w:r>
      <w:ins w:id="1" w:author="Terry Morrow" w:date="2025-10-12T18:09:00Z" w16du:dateUtc="2025-10-12T23:09:00Z">
        <w:r w:rsidR="002643CB">
          <w:rPr>
            <w:szCs w:val="18"/>
          </w:rPr>
          <w:t>Minnesota Statutes, section 120B.12, subdivision 2,</w:t>
        </w:r>
        <w:r w:rsidR="002643CB" w:rsidRPr="007B0EB9">
          <w:rPr>
            <w:szCs w:val="18"/>
          </w:rPr>
          <w:t xml:space="preserve"> </w:t>
        </w:r>
      </w:ins>
      <w:r w:rsidR="00653AD9" w:rsidRPr="00D006D0">
        <w:rPr>
          <w:szCs w:val="18"/>
        </w:rPr>
        <w:t>paragraph (a), the report must include:</w:t>
      </w:r>
    </w:p>
    <w:p w14:paraId="7F64B3C5" w14:textId="77777777" w:rsidR="001D2DB0" w:rsidRPr="00D006D0" w:rsidRDefault="001D2DB0" w:rsidP="00D006D0">
      <w:pPr>
        <w:spacing w:line="240" w:lineRule="atLeast"/>
        <w:ind w:left="1440" w:hanging="720"/>
        <w:jc w:val="both"/>
        <w:rPr>
          <w:szCs w:val="18"/>
        </w:rPr>
      </w:pPr>
    </w:p>
    <w:p w14:paraId="14643031" w14:textId="5213DE8F" w:rsidR="00653AD9" w:rsidRPr="00D006D0" w:rsidRDefault="001F1B1F" w:rsidP="00D006D0">
      <w:pPr>
        <w:spacing w:line="240" w:lineRule="atLeast"/>
        <w:ind w:left="2160" w:hanging="720"/>
        <w:jc w:val="both"/>
        <w:rPr>
          <w:szCs w:val="18"/>
        </w:rPr>
      </w:pPr>
      <w:r w:rsidRPr="00D006D0">
        <w:rPr>
          <w:szCs w:val="18"/>
        </w:rPr>
        <w:t>1.</w:t>
      </w:r>
      <w:r w:rsidRPr="00D006D0">
        <w:rPr>
          <w:szCs w:val="18"/>
        </w:rPr>
        <w:tab/>
      </w:r>
      <w:r w:rsidR="00653AD9" w:rsidRPr="00D006D0">
        <w:rPr>
          <w:szCs w:val="18"/>
        </w:rPr>
        <w:t>a summary of the</w:t>
      </w:r>
      <w:r w:rsidR="00EC5586" w:rsidRPr="00D006D0">
        <w:rPr>
          <w:szCs w:val="18"/>
        </w:rPr>
        <w:t xml:space="preserve"> </w:t>
      </w:r>
      <w:r w:rsidR="009964E6" w:rsidRPr="00D006D0">
        <w:rPr>
          <w:szCs w:val="18"/>
        </w:rPr>
        <w:t>charter school</w:t>
      </w:r>
      <w:r w:rsidR="00653AD9" w:rsidRPr="00D006D0">
        <w:rPr>
          <w:szCs w:val="18"/>
        </w:rPr>
        <w:t>'s efforts to screen for</w:t>
      </w:r>
      <w:r w:rsidR="0046052E" w:rsidRPr="00D006D0">
        <w:rPr>
          <w:szCs w:val="18"/>
        </w:rPr>
        <w:t xml:space="preserve"> characteristics of reading difficulties, including</w:t>
      </w:r>
      <w:r w:rsidR="00653AD9" w:rsidRPr="00D006D0">
        <w:rPr>
          <w:szCs w:val="18"/>
        </w:rPr>
        <w:t xml:space="preserve"> dyslexia;</w:t>
      </w:r>
    </w:p>
    <w:p w14:paraId="20600A83" w14:textId="77777777" w:rsidR="001D2DB0" w:rsidRPr="00D006D0" w:rsidRDefault="001D2DB0" w:rsidP="00D006D0">
      <w:pPr>
        <w:spacing w:line="240" w:lineRule="atLeast"/>
        <w:ind w:left="2160" w:hanging="720"/>
        <w:jc w:val="both"/>
        <w:rPr>
          <w:szCs w:val="18"/>
        </w:rPr>
      </w:pPr>
    </w:p>
    <w:p w14:paraId="0C8669B8" w14:textId="77777777" w:rsidR="001D2DB0" w:rsidRPr="00D006D0" w:rsidRDefault="001F1B1F" w:rsidP="00D006D0">
      <w:pPr>
        <w:spacing w:line="240" w:lineRule="atLeast"/>
        <w:ind w:left="2160" w:hanging="720"/>
        <w:jc w:val="both"/>
        <w:rPr>
          <w:szCs w:val="18"/>
        </w:rPr>
      </w:pPr>
      <w:r w:rsidRPr="00D006D0">
        <w:rPr>
          <w:szCs w:val="18"/>
        </w:rPr>
        <w:t>2.</w:t>
      </w:r>
      <w:r w:rsidRPr="00D006D0">
        <w:rPr>
          <w:szCs w:val="18"/>
        </w:rPr>
        <w:tab/>
      </w:r>
      <w:r w:rsidR="00653AD9" w:rsidRPr="00D006D0">
        <w:rPr>
          <w:szCs w:val="18"/>
        </w:rPr>
        <w:t>the number of students universally screened for that reporting year;</w:t>
      </w:r>
    </w:p>
    <w:p w14:paraId="62999281" w14:textId="1F7FFFD6" w:rsidR="00653AD9" w:rsidRPr="00D006D0" w:rsidRDefault="00653AD9" w:rsidP="00D006D0">
      <w:pPr>
        <w:spacing w:line="240" w:lineRule="atLeast"/>
        <w:ind w:left="2160" w:hanging="720"/>
        <w:jc w:val="both"/>
        <w:rPr>
          <w:szCs w:val="18"/>
        </w:rPr>
      </w:pPr>
      <w:r w:rsidRPr="00D006D0">
        <w:rPr>
          <w:szCs w:val="18"/>
        </w:rPr>
        <w:t> </w:t>
      </w:r>
    </w:p>
    <w:p w14:paraId="38963C60" w14:textId="04F99393" w:rsidR="00653AD9" w:rsidRPr="00D006D0" w:rsidRDefault="001F1B1F" w:rsidP="00D006D0">
      <w:pPr>
        <w:spacing w:line="240" w:lineRule="atLeast"/>
        <w:ind w:left="2160" w:hanging="720"/>
        <w:jc w:val="both"/>
        <w:rPr>
          <w:szCs w:val="18"/>
        </w:rPr>
      </w:pPr>
      <w:r w:rsidRPr="00D006D0">
        <w:rPr>
          <w:szCs w:val="18"/>
        </w:rPr>
        <w:t>3.</w:t>
      </w:r>
      <w:r w:rsidRPr="00D006D0">
        <w:rPr>
          <w:szCs w:val="18"/>
        </w:rPr>
        <w:tab/>
      </w:r>
      <w:r w:rsidR="00653AD9" w:rsidRPr="00D006D0">
        <w:rPr>
          <w:szCs w:val="18"/>
        </w:rPr>
        <w:t>the number of students demonstrating characteristics of dyslexia for that ye</w:t>
      </w:r>
      <w:r w:rsidRPr="00D006D0">
        <w:rPr>
          <w:szCs w:val="18"/>
        </w:rPr>
        <w:t>ar; and</w:t>
      </w:r>
    </w:p>
    <w:p w14:paraId="5D95FEA8" w14:textId="77777777" w:rsidR="001D2DB0" w:rsidRPr="00D006D0" w:rsidRDefault="001D2DB0" w:rsidP="00D006D0">
      <w:pPr>
        <w:spacing w:line="240" w:lineRule="atLeast"/>
        <w:ind w:left="2160" w:hanging="720"/>
        <w:jc w:val="both"/>
        <w:rPr>
          <w:szCs w:val="18"/>
        </w:rPr>
      </w:pPr>
    </w:p>
    <w:p w14:paraId="7696FCB9" w14:textId="29732811" w:rsidR="00653AD9" w:rsidRPr="00D006D0" w:rsidRDefault="001F1B1F" w:rsidP="00D006D0">
      <w:pPr>
        <w:spacing w:line="240" w:lineRule="atLeast"/>
        <w:ind w:left="2160" w:hanging="720"/>
        <w:jc w:val="both"/>
        <w:rPr>
          <w:szCs w:val="18"/>
        </w:rPr>
      </w:pPr>
      <w:r w:rsidRPr="00D006D0">
        <w:rPr>
          <w:szCs w:val="18"/>
        </w:rPr>
        <w:t>4.</w:t>
      </w:r>
      <w:r w:rsidRPr="00D006D0">
        <w:rPr>
          <w:szCs w:val="18"/>
        </w:rPr>
        <w:tab/>
      </w:r>
      <w:r w:rsidR="00653AD9" w:rsidRPr="00D006D0">
        <w:rPr>
          <w:szCs w:val="18"/>
        </w:rPr>
        <w:t xml:space="preserve">an explanation of how students identified under this subdivision are provided with alternate instruction and interventions under </w:t>
      </w:r>
      <w:r w:rsidRPr="00D006D0">
        <w:rPr>
          <w:szCs w:val="18"/>
        </w:rPr>
        <w:t xml:space="preserve">Minnesota Statutes, </w:t>
      </w:r>
      <w:r w:rsidR="00653AD9" w:rsidRPr="00D006D0">
        <w:rPr>
          <w:szCs w:val="18"/>
        </w:rPr>
        <w:t>section 125A.56, subdivision 1.</w:t>
      </w:r>
    </w:p>
    <w:p w14:paraId="3CB96821" w14:textId="196A3AD9" w:rsidR="00653AD9" w:rsidRPr="00D006D0" w:rsidRDefault="00653AD9" w:rsidP="00D006D0">
      <w:pPr>
        <w:spacing w:line="240" w:lineRule="atLeast"/>
        <w:ind w:left="1440" w:hanging="720"/>
        <w:jc w:val="both"/>
        <w:rPr>
          <w:szCs w:val="18"/>
        </w:rPr>
      </w:pPr>
    </w:p>
    <w:p w14:paraId="7330E581" w14:textId="5F2C6D5E" w:rsidR="006F5DF9" w:rsidRPr="00D006D0" w:rsidRDefault="00196D8A" w:rsidP="00D006D0">
      <w:pPr>
        <w:spacing w:line="240" w:lineRule="atLeast"/>
        <w:jc w:val="both"/>
        <w:rPr>
          <w:szCs w:val="18"/>
        </w:rPr>
      </w:pPr>
      <w:r w:rsidRPr="00D006D0">
        <w:rPr>
          <w:b/>
          <w:bCs/>
          <w:szCs w:val="18"/>
        </w:rPr>
        <w:t>VI</w:t>
      </w:r>
      <w:r w:rsidR="006F5DF9" w:rsidRPr="00D006D0">
        <w:rPr>
          <w:b/>
          <w:bCs/>
          <w:szCs w:val="18"/>
        </w:rPr>
        <w:t>.</w:t>
      </w:r>
      <w:r w:rsidR="006F5DF9" w:rsidRPr="00D006D0">
        <w:rPr>
          <w:b/>
          <w:bCs/>
          <w:szCs w:val="18"/>
        </w:rPr>
        <w:tab/>
        <w:t>INTERVENTION</w:t>
      </w:r>
    </w:p>
    <w:p w14:paraId="4ECD00D7" w14:textId="77777777" w:rsidR="006F5DF9" w:rsidRPr="00D006D0" w:rsidRDefault="006F5DF9" w:rsidP="00D006D0">
      <w:pPr>
        <w:spacing w:line="240" w:lineRule="atLeast"/>
        <w:jc w:val="both"/>
        <w:rPr>
          <w:szCs w:val="18"/>
        </w:rPr>
      </w:pPr>
    </w:p>
    <w:p w14:paraId="1899C6C7" w14:textId="6E7CB570" w:rsidR="00F2591C" w:rsidRPr="00D006D0" w:rsidRDefault="0053090F" w:rsidP="00D006D0">
      <w:pPr>
        <w:spacing w:line="240" w:lineRule="atLeast"/>
        <w:ind w:left="1440" w:hanging="720"/>
        <w:jc w:val="both"/>
        <w:rPr>
          <w:szCs w:val="18"/>
        </w:rPr>
      </w:pPr>
      <w:r w:rsidRPr="00D006D0">
        <w:rPr>
          <w:szCs w:val="18"/>
        </w:rPr>
        <w:t>A.</w:t>
      </w:r>
      <w:r w:rsidRPr="00D006D0">
        <w:rPr>
          <w:szCs w:val="18"/>
        </w:rPr>
        <w:tab/>
        <w:t xml:space="preserve">For each student identified </w:t>
      </w:r>
      <w:r w:rsidR="007C0E6C" w:rsidRPr="00D006D0">
        <w:rPr>
          <w:szCs w:val="18"/>
        </w:rPr>
        <w:t>under the screening identification process</w:t>
      </w:r>
      <w:r w:rsidRPr="00D006D0">
        <w:rPr>
          <w:szCs w:val="18"/>
        </w:rPr>
        <w:t xml:space="preserve">, the </w:t>
      </w:r>
      <w:r w:rsidR="009964E6" w:rsidRPr="00D006D0">
        <w:rPr>
          <w:szCs w:val="18"/>
        </w:rPr>
        <w:t>charter school</w:t>
      </w:r>
      <w:r w:rsidRPr="00D006D0">
        <w:rPr>
          <w:szCs w:val="18"/>
        </w:rPr>
        <w:t xml:space="preserve"> shall provide </w:t>
      </w:r>
      <w:r w:rsidR="0046052E" w:rsidRPr="00D006D0">
        <w:rPr>
          <w:szCs w:val="18"/>
        </w:rPr>
        <w:t xml:space="preserve">aligned and targeted </w:t>
      </w:r>
      <w:r w:rsidRPr="00D006D0">
        <w:rPr>
          <w:szCs w:val="18"/>
        </w:rPr>
        <w:t>reading intervention to accelerate student growth and reach the goal of reading at or above grade level by the end of the current grade and school year. </w:t>
      </w:r>
    </w:p>
    <w:p w14:paraId="355AA46F" w14:textId="77777777" w:rsidR="006B5881" w:rsidRPr="00D006D0" w:rsidRDefault="006B5881" w:rsidP="00D006D0">
      <w:pPr>
        <w:spacing w:line="240" w:lineRule="atLeast"/>
        <w:ind w:left="1440" w:hanging="720"/>
        <w:jc w:val="both"/>
        <w:rPr>
          <w:szCs w:val="18"/>
        </w:rPr>
      </w:pPr>
    </w:p>
    <w:p w14:paraId="7FD1D40A" w14:textId="412DB1BD" w:rsidR="006B5881" w:rsidRPr="00D006D0" w:rsidRDefault="002E1CF9" w:rsidP="00D006D0">
      <w:pPr>
        <w:spacing w:line="240" w:lineRule="atLeast"/>
        <w:ind w:left="1440" w:hanging="720"/>
        <w:jc w:val="both"/>
        <w:rPr>
          <w:szCs w:val="18"/>
        </w:rPr>
      </w:pPr>
      <w:r w:rsidRPr="00D006D0">
        <w:rPr>
          <w:szCs w:val="18"/>
        </w:rPr>
        <w:t>B</w:t>
      </w:r>
      <w:r w:rsidR="006B5881" w:rsidRPr="00D006D0">
        <w:rPr>
          <w:szCs w:val="18"/>
        </w:rPr>
        <w:t>.</w:t>
      </w:r>
      <w:r w:rsidR="006B5881" w:rsidRPr="00D006D0">
        <w:rPr>
          <w:szCs w:val="18"/>
        </w:rPr>
        <w:tab/>
        <w:t xml:space="preserve">The </w:t>
      </w:r>
      <w:r w:rsidR="009964E6" w:rsidRPr="00D006D0">
        <w:rPr>
          <w:szCs w:val="18"/>
        </w:rPr>
        <w:t>charter school</w:t>
      </w:r>
      <w:r w:rsidR="006B5881" w:rsidRPr="00D006D0">
        <w:rPr>
          <w:szCs w:val="18"/>
        </w:rPr>
        <w:t xml:space="preserve"> must implement progress monitoring</w:t>
      </w:r>
      <w:r w:rsidR="00190D6E" w:rsidRPr="00D006D0">
        <w:rPr>
          <w:szCs w:val="18"/>
        </w:rPr>
        <w:t>, as defined in Minnesota Statutes, section 120B.11</w:t>
      </w:r>
      <w:r w:rsidR="00A44206" w:rsidRPr="00D006D0">
        <w:rPr>
          <w:szCs w:val="18"/>
        </w:rPr>
        <w:t>9</w:t>
      </w:r>
      <w:r w:rsidR="00190D6E" w:rsidRPr="00D006D0">
        <w:rPr>
          <w:szCs w:val="18"/>
        </w:rPr>
        <w:t>, for a student not reading at grade level.</w:t>
      </w:r>
    </w:p>
    <w:p w14:paraId="61B1AF2F" w14:textId="77777777" w:rsidR="00B8032B" w:rsidRPr="00D006D0" w:rsidRDefault="00B8032B" w:rsidP="00D006D0">
      <w:pPr>
        <w:spacing w:line="240" w:lineRule="atLeast"/>
        <w:ind w:left="1440" w:hanging="720"/>
        <w:jc w:val="both"/>
        <w:rPr>
          <w:szCs w:val="18"/>
        </w:rPr>
      </w:pPr>
    </w:p>
    <w:p w14:paraId="565961D7" w14:textId="57B80350" w:rsidR="005D5C3F" w:rsidRPr="00D006D0" w:rsidRDefault="002E1CF9" w:rsidP="00D006D0">
      <w:pPr>
        <w:spacing w:line="240" w:lineRule="atLeast"/>
        <w:ind w:left="1440" w:hanging="720"/>
        <w:jc w:val="both"/>
        <w:rPr>
          <w:szCs w:val="18"/>
        </w:rPr>
      </w:pPr>
      <w:r w:rsidRPr="00D006D0">
        <w:rPr>
          <w:szCs w:val="18"/>
        </w:rPr>
        <w:t>C</w:t>
      </w:r>
      <w:r w:rsidR="00B8032B" w:rsidRPr="00D006D0">
        <w:rPr>
          <w:szCs w:val="18"/>
        </w:rPr>
        <w:t>.</w:t>
      </w:r>
      <w:r w:rsidR="00B8032B" w:rsidRPr="00D006D0">
        <w:rPr>
          <w:szCs w:val="18"/>
        </w:rPr>
        <w:tab/>
      </w:r>
      <w:r w:rsidR="002C3D5C" w:rsidRPr="00D006D0">
        <w:rPr>
          <w:szCs w:val="18"/>
        </w:rPr>
        <w:t xml:space="preserve">The </w:t>
      </w:r>
      <w:r w:rsidR="009964E6" w:rsidRPr="00D006D0">
        <w:rPr>
          <w:szCs w:val="18"/>
        </w:rPr>
        <w:t>charter school</w:t>
      </w:r>
      <w:r w:rsidR="00F3061B" w:rsidRPr="00D006D0">
        <w:rPr>
          <w:szCs w:val="18"/>
        </w:rPr>
        <w:t xml:space="preserve"> must use evidence-based curriculum and intervention materials at each grade level that are designed to ensure student mastery of phonemic awareness, phonics, vocabulary development, reading fluency, and reading comprehension. </w:t>
      </w:r>
      <w:del w:id="2" w:author="Terry Morrow" w:date="2025-10-12T18:10:00Z" w16du:dateUtc="2025-10-12T23:10:00Z">
        <w:r w:rsidR="00F3061B" w:rsidRPr="00D006D0" w:rsidDel="002643CB">
          <w:rPr>
            <w:szCs w:val="18"/>
          </w:rPr>
          <w:delText xml:space="preserve">Starting July 1, 2023, </w:delText>
        </w:r>
        <w:r w:rsidR="0087281A" w:rsidRPr="00D006D0" w:rsidDel="002643CB">
          <w:rPr>
            <w:szCs w:val="18"/>
          </w:rPr>
          <w:delText>i</w:delText>
        </w:r>
      </w:del>
      <w:ins w:id="3" w:author="Terry Morrow" w:date="2025-10-12T18:10:00Z" w16du:dateUtc="2025-10-12T23:10:00Z">
        <w:r w:rsidR="002643CB">
          <w:rPr>
            <w:szCs w:val="18"/>
          </w:rPr>
          <w:t>I</w:t>
        </w:r>
      </w:ins>
      <w:r w:rsidR="0087281A" w:rsidRPr="00D006D0">
        <w:rPr>
          <w:szCs w:val="18"/>
        </w:rPr>
        <w:t xml:space="preserve">f the </w:t>
      </w:r>
      <w:r w:rsidR="009964E6" w:rsidRPr="00D006D0">
        <w:rPr>
          <w:szCs w:val="18"/>
        </w:rPr>
        <w:t>charter school</w:t>
      </w:r>
      <w:r w:rsidR="00F3061B" w:rsidRPr="00D006D0">
        <w:rPr>
          <w:szCs w:val="18"/>
        </w:rPr>
        <w:t xml:space="preserve"> purchases new literacy curriculum, or literacy intervention or supplementary materials, the curriculum or materials must be evidence-based as defined in </w:t>
      </w:r>
      <w:r w:rsidR="002C3D5C" w:rsidRPr="00D006D0">
        <w:rPr>
          <w:szCs w:val="18"/>
        </w:rPr>
        <w:t xml:space="preserve">Minnesota Statutes, </w:t>
      </w:r>
      <w:r w:rsidR="00F3061B" w:rsidRPr="00D006D0">
        <w:rPr>
          <w:szCs w:val="18"/>
        </w:rPr>
        <w:t>section 120B.11</w:t>
      </w:r>
      <w:r w:rsidR="00A44206" w:rsidRPr="00D006D0">
        <w:rPr>
          <w:szCs w:val="18"/>
        </w:rPr>
        <w:t>9</w:t>
      </w:r>
      <w:r w:rsidR="00F3061B" w:rsidRPr="00D006D0">
        <w:rPr>
          <w:szCs w:val="18"/>
        </w:rPr>
        <w:t>.</w:t>
      </w:r>
    </w:p>
    <w:p w14:paraId="527EAFFB" w14:textId="77777777" w:rsidR="005D5C3F" w:rsidRPr="00D006D0" w:rsidRDefault="005D5C3F" w:rsidP="00D006D0">
      <w:pPr>
        <w:spacing w:line="240" w:lineRule="atLeast"/>
        <w:ind w:left="1440" w:hanging="720"/>
        <w:jc w:val="both"/>
        <w:rPr>
          <w:szCs w:val="18"/>
        </w:rPr>
      </w:pPr>
    </w:p>
    <w:p w14:paraId="65FB19A7" w14:textId="77777777" w:rsidR="005D5C3F" w:rsidRPr="00D006D0" w:rsidRDefault="005D5C3F" w:rsidP="00D006D0">
      <w:pPr>
        <w:spacing w:line="240" w:lineRule="atLeast"/>
        <w:ind w:left="1440"/>
        <w:jc w:val="both"/>
        <w:rPr>
          <w:b/>
          <w:bCs/>
          <w:szCs w:val="18"/>
        </w:rPr>
      </w:pPr>
      <w:r w:rsidRPr="00D006D0">
        <w:rPr>
          <w:b/>
          <w:bCs/>
          <w:szCs w:val="18"/>
        </w:rPr>
        <w:t>[NOTE: Starting in the 2026-2027 school year, a charter school must use only evidence-based literary interventions. The 2025 Minnesota legislature amended Minnesota Statutes, section 120B.12, subdivision 3, to delay the 2025-26 requirement for one school year.]</w:t>
      </w:r>
    </w:p>
    <w:p w14:paraId="0DBDD11E" w14:textId="6B662618" w:rsidR="001D2DB0" w:rsidRPr="00D006D0" w:rsidRDefault="001D2DB0" w:rsidP="00D006D0">
      <w:pPr>
        <w:spacing w:line="240" w:lineRule="atLeast"/>
        <w:ind w:left="1440" w:hanging="720"/>
        <w:jc w:val="both"/>
        <w:rPr>
          <w:szCs w:val="18"/>
        </w:rPr>
      </w:pPr>
    </w:p>
    <w:p w14:paraId="22D53955" w14:textId="2C1FDC53" w:rsidR="0057425A" w:rsidRPr="00D006D0" w:rsidRDefault="002E1CF9" w:rsidP="00D006D0">
      <w:pPr>
        <w:spacing w:line="240" w:lineRule="atLeast"/>
        <w:ind w:left="1440" w:hanging="720"/>
        <w:jc w:val="both"/>
        <w:rPr>
          <w:szCs w:val="18"/>
        </w:rPr>
      </w:pPr>
      <w:r w:rsidRPr="00D006D0">
        <w:rPr>
          <w:szCs w:val="18"/>
        </w:rPr>
        <w:t>D</w:t>
      </w:r>
      <w:r w:rsidR="00F2591C" w:rsidRPr="00D006D0">
        <w:rPr>
          <w:szCs w:val="18"/>
        </w:rPr>
        <w:t>.</w:t>
      </w:r>
      <w:r w:rsidR="00F2591C" w:rsidRPr="00D006D0">
        <w:rPr>
          <w:szCs w:val="18"/>
        </w:rPr>
        <w:tab/>
      </w:r>
      <w:r w:rsidR="0053090F" w:rsidRPr="00D006D0">
        <w:rPr>
          <w:szCs w:val="18"/>
        </w:rPr>
        <w:t xml:space="preserve">If a student does not read at or above grade level by the end of the current school year, the </w:t>
      </w:r>
      <w:r w:rsidR="009964E6" w:rsidRPr="00D006D0">
        <w:rPr>
          <w:szCs w:val="18"/>
        </w:rPr>
        <w:t>charter school</w:t>
      </w:r>
      <w:r w:rsidR="0053090F" w:rsidRPr="00D006D0">
        <w:rPr>
          <w:szCs w:val="18"/>
        </w:rPr>
        <w:t xml:space="preserve"> must continue to provide </w:t>
      </w:r>
      <w:r w:rsidR="00557FAD" w:rsidRPr="00D006D0">
        <w:rPr>
          <w:szCs w:val="18"/>
        </w:rPr>
        <w:t xml:space="preserve">aligned and targeted </w:t>
      </w:r>
      <w:r w:rsidR="0053090F" w:rsidRPr="00D006D0">
        <w:rPr>
          <w:szCs w:val="18"/>
        </w:rPr>
        <w:t xml:space="preserve">reading intervention </w:t>
      </w:r>
      <w:r w:rsidR="00557FAD" w:rsidRPr="00D006D0">
        <w:rPr>
          <w:szCs w:val="18"/>
        </w:rPr>
        <w:t xml:space="preserve">as defined by the MTSS framework </w:t>
      </w:r>
      <w:r w:rsidR="0053090F" w:rsidRPr="00D006D0">
        <w:rPr>
          <w:szCs w:val="18"/>
        </w:rPr>
        <w:t xml:space="preserve">until the student reads at grade level. </w:t>
      </w:r>
      <w:r w:rsidR="009964E6" w:rsidRPr="00D006D0">
        <w:rPr>
          <w:szCs w:val="18"/>
        </w:rPr>
        <w:t>Charter school</w:t>
      </w:r>
      <w:r w:rsidR="0053090F" w:rsidRPr="00D006D0">
        <w:rPr>
          <w:szCs w:val="18"/>
        </w:rPr>
        <w:t xml:space="preserve"> intervention methods shall encourage family engagement and, where possible, collaboration with appropriate school and community programs</w:t>
      </w:r>
      <w:r w:rsidR="00871388" w:rsidRPr="00D006D0">
        <w:rPr>
          <w:szCs w:val="18"/>
        </w:rPr>
        <w:t xml:space="preserve"> that</w:t>
      </w:r>
      <w:r w:rsidR="0053090F" w:rsidRPr="00D006D0">
        <w:rPr>
          <w:szCs w:val="18"/>
        </w:rPr>
        <w:t xml:space="preserve"> specialize in evidence-based instructional practices and measure mastery of foundational reading skills, including phonemic awareness, phonics, decoding, fluency, and oral language. </w:t>
      </w:r>
    </w:p>
    <w:p w14:paraId="5A223749" w14:textId="77777777" w:rsidR="001D2DB0" w:rsidRPr="00D006D0" w:rsidRDefault="001D2DB0" w:rsidP="00D006D0">
      <w:pPr>
        <w:spacing w:line="240" w:lineRule="atLeast"/>
        <w:ind w:left="1440" w:hanging="720"/>
        <w:jc w:val="both"/>
        <w:rPr>
          <w:szCs w:val="18"/>
        </w:rPr>
      </w:pPr>
    </w:p>
    <w:p w14:paraId="035668E3" w14:textId="46F3F887" w:rsidR="0053090F" w:rsidRPr="00D006D0" w:rsidRDefault="002E1CF9" w:rsidP="00D006D0">
      <w:pPr>
        <w:spacing w:line="240" w:lineRule="atLeast"/>
        <w:ind w:left="1440" w:hanging="720"/>
        <w:jc w:val="both"/>
        <w:rPr>
          <w:szCs w:val="18"/>
        </w:rPr>
      </w:pPr>
      <w:r w:rsidRPr="00D006D0">
        <w:rPr>
          <w:szCs w:val="18"/>
        </w:rPr>
        <w:t>E</w:t>
      </w:r>
      <w:r w:rsidR="0057425A" w:rsidRPr="00D006D0">
        <w:rPr>
          <w:szCs w:val="18"/>
        </w:rPr>
        <w:t>.</w:t>
      </w:r>
      <w:r w:rsidR="0057425A" w:rsidRPr="00D006D0">
        <w:rPr>
          <w:szCs w:val="18"/>
        </w:rPr>
        <w:tab/>
      </w:r>
      <w:r w:rsidR="0053090F" w:rsidRPr="00D006D0">
        <w:rPr>
          <w:szCs w:val="18"/>
        </w:rPr>
        <w:t xml:space="preserve">By the 2025-2026 school year, intervention programs must be taught by an intervention teacher or special education teacher who has successfully completed training in evidence-based reading instruction approved by </w:t>
      </w:r>
      <w:r w:rsidR="000F2D16" w:rsidRPr="00D006D0">
        <w:rPr>
          <w:szCs w:val="18"/>
        </w:rPr>
        <w:t>MDE</w:t>
      </w:r>
      <w:r w:rsidR="0053090F" w:rsidRPr="00D006D0">
        <w:rPr>
          <w:szCs w:val="18"/>
        </w:rPr>
        <w:t>. Intervention may include but is not limited to requiring student attendance in summer school, intensified reading instruction that may require that the student be removed from the regular classroom for part of the school day, extended-day programs, or programs that strengthen students' cultural connections.</w:t>
      </w:r>
    </w:p>
    <w:p w14:paraId="5F3A4DCD" w14:textId="77777777" w:rsidR="001D2DB0" w:rsidRPr="00D006D0" w:rsidRDefault="001D2DB0" w:rsidP="00D006D0">
      <w:pPr>
        <w:spacing w:line="240" w:lineRule="atLeast"/>
        <w:jc w:val="both"/>
        <w:rPr>
          <w:szCs w:val="18"/>
        </w:rPr>
      </w:pPr>
    </w:p>
    <w:p w14:paraId="6F2C43C7" w14:textId="32166829" w:rsidR="008A2F23" w:rsidRPr="00D006D0" w:rsidRDefault="002E1CF9" w:rsidP="00D006D0">
      <w:pPr>
        <w:spacing w:line="240" w:lineRule="atLeast"/>
        <w:ind w:left="1440" w:hanging="720"/>
        <w:jc w:val="both"/>
        <w:rPr>
          <w:szCs w:val="18"/>
        </w:rPr>
      </w:pPr>
      <w:r w:rsidRPr="00D006D0">
        <w:rPr>
          <w:szCs w:val="18"/>
        </w:rPr>
        <w:t>F</w:t>
      </w:r>
      <w:r w:rsidR="005327ED" w:rsidRPr="00D006D0">
        <w:rPr>
          <w:szCs w:val="18"/>
        </w:rPr>
        <w:t>.</w:t>
      </w:r>
      <w:r w:rsidR="005327ED" w:rsidRPr="00D006D0">
        <w:rPr>
          <w:szCs w:val="18"/>
        </w:rPr>
        <w:tab/>
      </w:r>
      <w:r w:rsidR="0053090F" w:rsidRPr="00D006D0">
        <w:rPr>
          <w:szCs w:val="18"/>
        </w:rPr>
        <w:t xml:space="preserve">The </w:t>
      </w:r>
      <w:r w:rsidR="009964E6" w:rsidRPr="00D006D0">
        <w:rPr>
          <w:szCs w:val="18"/>
        </w:rPr>
        <w:t>charter school</w:t>
      </w:r>
      <w:r w:rsidR="002E19C9" w:rsidRPr="00D006D0">
        <w:rPr>
          <w:szCs w:val="18"/>
        </w:rPr>
        <w:t xml:space="preserve"> </w:t>
      </w:r>
      <w:r w:rsidR="0053090F" w:rsidRPr="00D006D0">
        <w:rPr>
          <w:szCs w:val="18"/>
        </w:rPr>
        <w:t xml:space="preserve">must determine the format of the personal learning plan in collaboration with the </w:t>
      </w:r>
      <w:proofErr w:type="gramStart"/>
      <w:r w:rsidR="0053090F" w:rsidRPr="00D006D0">
        <w:rPr>
          <w:szCs w:val="18"/>
        </w:rPr>
        <w:t>student's</w:t>
      </w:r>
      <w:proofErr w:type="gramEnd"/>
      <w:r w:rsidR="0053090F" w:rsidRPr="00D006D0">
        <w:rPr>
          <w:szCs w:val="18"/>
        </w:rPr>
        <w:t xml:space="preserve"> educators and other appropriate professionals. The school must develop the learning plan in consultation with the student's parent or </w:t>
      </w:r>
      <w:r w:rsidR="0053090F" w:rsidRPr="00D006D0">
        <w:rPr>
          <w:szCs w:val="18"/>
        </w:rPr>
        <w:lastRenderedPageBreak/>
        <w:t>guardian. The personal learning plan must include targeted instruction that is evidence-based and ongoing progress monitoring, and address knowledge gaps and skill deficiencies through strategies such as specific exercises and practices during and outside of the regular school day, group interventions, periodic assessments or screeners, and reasonable timelines. The personal learning plan may include grade retention, if it is in the student's best interest; a student may not be retained solely due to delays in literacy or not demonstrating grade-level proficiency. A school must maintain and regularly update and modify the personal learning plan until the student reads at grade level. This paragraph does not apply to a student under an individualized education program.</w:t>
      </w:r>
    </w:p>
    <w:p w14:paraId="38373693" w14:textId="77777777" w:rsidR="004A78BD" w:rsidRPr="00D006D0" w:rsidRDefault="004A78BD" w:rsidP="00D006D0">
      <w:pPr>
        <w:spacing w:line="240" w:lineRule="atLeast"/>
        <w:jc w:val="both"/>
        <w:rPr>
          <w:szCs w:val="18"/>
        </w:rPr>
      </w:pPr>
    </w:p>
    <w:p w14:paraId="643BF4E0" w14:textId="1EFF8311" w:rsidR="006F5DF9" w:rsidRPr="00D006D0" w:rsidRDefault="00196D8A" w:rsidP="00D006D0">
      <w:pPr>
        <w:spacing w:line="240" w:lineRule="atLeast"/>
        <w:jc w:val="both"/>
        <w:rPr>
          <w:szCs w:val="18"/>
        </w:rPr>
      </w:pPr>
      <w:r w:rsidRPr="00D006D0">
        <w:rPr>
          <w:b/>
          <w:bCs/>
          <w:szCs w:val="18"/>
        </w:rPr>
        <w:t>VII</w:t>
      </w:r>
      <w:r w:rsidR="001B78C4" w:rsidRPr="00D006D0">
        <w:rPr>
          <w:b/>
          <w:bCs/>
          <w:szCs w:val="18"/>
        </w:rPr>
        <w:t>.</w:t>
      </w:r>
      <w:r w:rsidR="001B78C4" w:rsidRPr="00D006D0">
        <w:rPr>
          <w:b/>
          <w:bCs/>
          <w:szCs w:val="18"/>
        </w:rPr>
        <w:tab/>
      </w:r>
      <w:r w:rsidR="005B4BB1" w:rsidRPr="00D006D0">
        <w:rPr>
          <w:b/>
          <w:bCs/>
          <w:szCs w:val="18"/>
        </w:rPr>
        <w:t>LOCAL LITERACY PLAN</w:t>
      </w:r>
    </w:p>
    <w:p w14:paraId="08226725" w14:textId="77777777" w:rsidR="005B4BB1" w:rsidRPr="00D006D0" w:rsidRDefault="005B4BB1" w:rsidP="00D006D0">
      <w:pPr>
        <w:spacing w:line="240" w:lineRule="atLeast"/>
        <w:jc w:val="both"/>
        <w:rPr>
          <w:szCs w:val="18"/>
        </w:rPr>
      </w:pPr>
    </w:p>
    <w:p w14:paraId="191D4978" w14:textId="09F999E7" w:rsidR="005D5B15" w:rsidRPr="00D006D0" w:rsidRDefault="005B4BB1" w:rsidP="00D006D0">
      <w:pPr>
        <w:spacing w:line="240" w:lineRule="atLeast"/>
        <w:ind w:left="1440" w:hanging="720"/>
        <w:jc w:val="both"/>
        <w:rPr>
          <w:szCs w:val="18"/>
        </w:rPr>
      </w:pPr>
      <w:r w:rsidRPr="00D006D0">
        <w:rPr>
          <w:szCs w:val="18"/>
        </w:rPr>
        <w:t>A.</w:t>
      </w:r>
      <w:r w:rsidR="005D5B15" w:rsidRPr="00D006D0">
        <w:rPr>
          <w:szCs w:val="18"/>
        </w:rPr>
        <w:tab/>
        <w:t xml:space="preserve">The </w:t>
      </w:r>
      <w:r w:rsidR="009964E6" w:rsidRPr="00D006D0">
        <w:rPr>
          <w:szCs w:val="18"/>
        </w:rPr>
        <w:t>charter school</w:t>
      </w:r>
      <w:r w:rsidR="005D5B15" w:rsidRPr="00D006D0">
        <w:rPr>
          <w:szCs w:val="18"/>
        </w:rPr>
        <w:t xml:space="preserve"> must adopt a local literacy plan to have every child reading at or above grade level every year beginning in kindergarten and to support multilingual learners and students receiving special education services in achieving their individualized reading goals. The </w:t>
      </w:r>
      <w:r w:rsidR="009964E6" w:rsidRPr="00D006D0">
        <w:rPr>
          <w:szCs w:val="18"/>
        </w:rPr>
        <w:t>charter school</w:t>
      </w:r>
      <w:r w:rsidR="005D5B15" w:rsidRPr="00D006D0">
        <w:rPr>
          <w:szCs w:val="18"/>
        </w:rPr>
        <w:t xml:space="preserve"> must update and submit the plan to the Commissioner by June 15 each year. The plan must be consistent with the Read Act, and include the following:</w:t>
      </w:r>
    </w:p>
    <w:p w14:paraId="69D8F82D" w14:textId="77777777" w:rsidR="00273B7C" w:rsidRPr="00D006D0" w:rsidRDefault="00273B7C" w:rsidP="00D006D0">
      <w:pPr>
        <w:spacing w:line="240" w:lineRule="atLeast"/>
        <w:ind w:left="1440" w:hanging="720"/>
        <w:jc w:val="both"/>
        <w:rPr>
          <w:szCs w:val="18"/>
        </w:rPr>
      </w:pPr>
    </w:p>
    <w:p w14:paraId="139846E1" w14:textId="1CBA0E76" w:rsidR="005D5B15" w:rsidRPr="00D006D0" w:rsidRDefault="001A4C24" w:rsidP="00D006D0">
      <w:pPr>
        <w:spacing w:line="240" w:lineRule="atLeast"/>
        <w:ind w:left="2160" w:hanging="720"/>
        <w:jc w:val="both"/>
        <w:rPr>
          <w:szCs w:val="18"/>
        </w:rPr>
      </w:pPr>
      <w:r w:rsidRPr="00D006D0">
        <w:rPr>
          <w:szCs w:val="18"/>
        </w:rPr>
        <w:t>1.</w:t>
      </w:r>
      <w:r w:rsidRPr="00D006D0">
        <w:rPr>
          <w:szCs w:val="18"/>
        </w:rPr>
        <w:tab/>
      </w:r>
      <w:r w:rsidR="005D5B15" w:rsidRPr="00D006D0">
        <w:rPr>
          <w:szCs w:val="18"/>
        </w:rPr>
        <w:t>a process to assess students' foundational reading skills, oral language, and level of</w:t>
      </w:r>
      <w:r w:rsidRPr="00D006D0">
        <w:rPr>
          <w:szCs w:val="18"/>
        </w:rPr>
        <w:t xml:space="preserve"> </w:t>
      </w:r>
      <w:r w:rsidR="005D5B15" w:rsidRPr="00D006D0">
        <w:rPr>
          <w:szCs w:val="18"/>
        </w:rPr>
        <w:t xml:space="preserve">reading proficiency and the screeners used, by school site and grade level, under </w:t>
      </w:r>
      <w:r w:rsidR="00062609" w:rsidRPr="00D006D0">
        <w:rPr>
          <w:szCs w:val="18"/>
        </w:rPr>
        <w:t xml:space="preserve">Minnesota Statutes, </w:t>
      </w:r>
      <w:r w:rsidR="005D5B15" w:rsidRPr="00D006D0">
        <w:rPr>
          <w:szCs w:val="18"/>
        </w:rPr>
        <w:t>section 120B.123;</w:t>
      </w:r>
    </w:p>
    <w:p w14:paraId="300EE6C0" w14:textId="77777777" w:rsidR="00273B7C" w:rsidRPr="00D006D0" w:rsidRDefault="00273B7C" w:rsidP="00D006D0">
      <w:pPr>
        <w:spacing w:line="240" w:lineRule="atLeast"/>
        <w:ind w:left="2160" w:hanging="720"/>
        <w:jc w:val="both"/>
        <w:rPr>
          <w:szCs w:val="18"/>
        </w:rPr>
      </w:pPr>
    </w:p>
    <w:p w14:paraId="53E3E7C0" w14:textId="7A9AA413" w:rsidR="005D5B15" w:rsidRPr="00D006D0" w:rsidRDefault="00062609" w:rsidP="00D006D0">
      <w:pPr>
        <w:spacing w:line="240" w:lineRule="atLeast"/>
        <w:ind w:left="2160" w:hanging="720"/>
        <w:jc w:val="both"/>
        <w:rPr>
          <w:szCs w:val="18"/>
        </w:rPr>
      </w:pPr>
      <w:r w:rsidRPr="00D006D0">
        <w:rPr>
          <w:szCs w:val="18"/>
        </w:rPr>
        <w:t>2.</w:t>
      </w:r>
      <w:r w:rsidRPr="00D006D0">
        <w:rPr>
          <w:szCs w:val="18"/>
        </w:rPr>
        <w:tab/>
      </w:r>
      <w:r w:rsidR="005D5B15" w:rsidRPr="00D006D0">
        <w:rPr>
          <w:szCs w:val="18"/>
        </w:rPr>
        <w:t>a process to notify and involve parents;</w:t>
      </w:r>
    </w:p>
    <w:p w14:paraId="7D2EA215" w14:textId="77777777" w:rsidR="00273B7C" w:rsidRPr="00D006D0" w:rsidRDefault="00273B7C" w:rsidP="00D006D0">
      <w:pPr>
        <w:spacing w:line="240" w:lineRule="atLeast"/>
        <w:ind w:left="2160" w:hanging="720"/>
        <w:jc w:val="both"/>
        <w:rPr>
          <w:szCs w:val="18"/>
        </w:rPr>
      </w:pPr>
    </w:p>
    <w:p w14:paraId="693E8B90" w14:textId="0E200750" w:rsidR="005D5B15" w:rsidRPr="00D006D0" w:rsidRDefault="00062609" w:rsidP="00D006D0">
      <w:pPr>
        <w:spacing w:line="240" w:lineRule="atLeast"/>
        <w:ind w:left="2160" w:hanging="720"/>
        <w:jc w:val="both"/>
        <w:rPr>
          <w:szCs w:val="18"/>
        </w:rPr>
      </w:pPr>
      <w:r w:rsidRPr="00D006D0">
        <w:rPr>
          <w:szCs w:val="18"/>
        </w:rPr>
        <w:t>3.</w:t>
      </w:r>
      <w:r w:rsidRPr="00D006D0">
        <w:rPr>
          <w:szCs w:val="18"/>
        </w:rPr>
        <w:tab/>
      </w:r>
      <w:r w:rsidR="005D5B15" w:rsidRPr="00D006D0">
        <w:rPr>
          <w:szCs w:val="18"/>
        </w:rPr>
        <w:t xml:space="preserve">a description of how schools in the </w:t>
      </w:r>
      <w:r w:rsidR="009964E6" w:rsidRPr="00D006D0">
        <w:rPr>
          <w:szCs w:val="18"/>
        </w:rPr>
        <w:t>charter school</w:t>
      </w:r>
      <w:r w:rsidR="005D5B15" w:rsidRPr="00D006D0">
        <w:rPr>
          <w:szCs w:val="18"/>
        </w:rPr>
        <w:t xml:space="preserve"> will determine the</w:t>
      </w:r>
      <w:r w:rsidRPr="00D006D0">
        <w:rPr>
          <w:szCs w:val="18"/>
        </w:rPr>
        <w:t xml:space="preserve"> </w:t>
      </w:r>
      <w:r w:rsidR="005D5B15" w:rsidRPr="00D006D0">
        <w:rPr>
          <w:szCs w:val="18"/>
        </w:rPr>
        <w:t xml:space="preserve">targeted reading instruction that is evidence-based and includes an intervention strategy for a student and the process for intensifying or modifying the reading strategy </w:t>
      </w:r>
      <w:proofErr w:type="gramStart"/>
      <w:r w:rsidR="005D5B15" w:rsidRPr="00D006D0">
        <w:rPr>
          <w:szCs w:val="18"/>
        </w:rPr>
        <w:t>in order to</w:t>
      </w:r>
      <w:proofErr w:type="gramEnd"/>
      <w:r w:rsidR="005D5B15" w:rsidRPr="00D006D0">
        <w:rPr>
          <w:szCs w:val="18"/>
        </w:rPr>
        <w:t xml:space="preserve"> obtain measurable reading progress;</w:t>
      </w:r>
    </w:p>
    <w:p w14:paraId="6B96F680" w14:textId="77777777" w:rsidR="00273B7C" w:rsidRPr="00D006D0" w:rsidRDefault="00273B7C" w:rsidP="00D006D0">
      <w:pPr>
        <w:spacing w:line="240" w:lineRule="atLeast"/>
        <w:ind w:left="2160" w:hanging="720"/>
        <w:jc w:val="both"/>
        <w:rPr>
          <w:szCs w:val="18"/>
        </w:rPr>
      </w:pPr>
    </w:p>
    <w:p w14:paraId="1F7CF2D9" w14:textId="5CCA267C" w:rsidR="005D5B15" w:rsidRPr="00D006D0" w:rsidRDefault="00062609" w:rsidP="00D006D0">
      <w:pPr>
        <w:spacing w:line="240" w:lineRule="atLeast"/>
        <w:ind w:left="2160" w:hanging="720"/>
        <w:jc w:val="both"/>
        <w:rPr>
          <w:szCs w:val="18"/>
        </w:rPr>
      </w:pPr>
      <w:r w:rsidRPr="00D006D0">
        <w:rPr>
          <w:szCs w:val="18"/>
        </w:rPr>
        <w:t>4.</w:t>
      </w:r>
      <w:r w:rsidRPr="00D006D0">
        <w:rPr>
          <w:szCs w:val="18"/>
        </w:rPr>
        <w:tab/>
      </w:r>
      <w:r w:rsidR="005D5B15" w:rsidRPr="00D006D0">
        <w:rPr>
          <w:szCs w:val="18"/>
        </w:rPr>
        <w:t>evidence-based intervention methods for students who are not reading at or above grade level and progress monitoring to provide information on the effectiveness of the intervention; </w:t>
      </w:r>
    </w:p>
    <w:p w14:paraId="2FC4014A" w14:textId="77777777" w:rsidR="00273B7C" w:rsidRPr="00D006D0" w:rsidRDefault="00273B7C" w:rsidP="00D006D0">
      <w:pPr>
        <w:spacing w:line="240" w:lineRule="atLeast"/>
        <w:ind w:left="2160" w:hanging="720"/>
        <w:jc w:val="both"/>
        <w:rPr>
          <w:szCs w:val="18"/>
        </w:rPr>
      </w:pPr>
    </w:p>
    <w:p w14:paraId="177D3904" w14:textId="489105BD" w:rsidR="005D5B15" w:rsidRPr="00D006D0" w:rsidRDefault="00062609" w:rsidP="00D006D0">
      <w:pPr>
        <w:spacing w:line="240" w:lineRule="atLeast"/>
        <w:ind w:left="2160" w:hanging="720"/>
        <w:jc w:val="both"/>
        <w:rPr>
          <w:szCs w:val="18"/>
        </w:rPr>
      </w:pPr>
      <w:r w:rsidRPr="00D006D0">
        <w:rPr>
          <w:szCs w:val="18"/>
        </w:rPr>
        <w:t>5.</w:t>
      </w:r>
      <w:r w:rsidRPr="00D006D0">
        <w:rPr>
          <w:szCs w:val="18"/>
        </w:rPr>
        <w:tab/>
      </w:r>
      <w:r w:rsidR="005D5B15" w:rsidRPr="00D006D0">
        <w:rPr>
          <w:szCs w:val="18"/>
        </w:rPr>
        <w:t>identification of staff development needs, including a</w:t>
      </w:r>
      <w:r w:rsidRPr="00D006D0">
        <w:rPr>
          <w:szCs w:val="18"/>
        </w:rPr>
        <w:t xml:space="preserve"> </w:t>
      </w:r>
      <w:r w:rsidR="005D5B15" w:rsidRPr="00D006D0">
        <w:rPr>
          <w:szCs w:val="18"/>
        </w:rPr>
        <w:t>plan to meet those needs;</w:t>
      </w:r>
    </w:p>
    <w:p w14:paraId="739E3514" w14:textId="77777777" w:rsidR="00273B7C" w:rsidRPr="00D006D0" w:rsidRDefault="00273B7C" w:rsidP="00D006D0">
      <w:pPr>
        <w:spacing w:line="240" w:lineRule="atLeast"/>
        <w:ind w:left="2160" w:hanging="720"/>
        <w:jc w:val="both"/>
        <w:rPr>
          <w:szCs w:val="18"/>
        </w:rPr>
      </w:pPr>
    </w:p>
    <w:p w14:paraId="3A00FB30" w14:textId="5332F58B" w:rsidR="005D5B15" w:rsidRPr="00D006D0" w:rsidRDefault="00D24303" w:rsidP="00D006D0">
      <w:pPr>
        <w:spacing w:line="240" w:lineRule="atLeast"/>
        <w:ind w:left="2160" w:hanging="720"/>
        <w:jc w:val="both"/>
        <w:rPr>
          <w:szCs w:val="18"/>
        </w:rPr>
      </w:pPr>
      <w:r w:rsidRPr="00D006D0">
        <w:rPr>
          <w:szCs w:val="18"/>
        </w:rPr>
        <w:t>6.</w:t>
      </w:r>
      <w:r w:rsidRPr="00D006D0">
        <w:rPr>
          <w:szCs w:val="18"/>
        </w:rPr>
        <w:tab/>
      </w:r>
      <w:r w:rsidR="005D5B15" w:rsidRPr="00D006D0">
        <w:rPr>
          <w:szCs w:val="18"/>
        </w:rPr>
        <w:t>the curricula used by school site and grade level</w:t>
      </w:r>
      <w:r w:rsidR="00264CC8" w:rsidRPr="00D006D0">
        <w:rPr>
          <w:szCs w:val="18"/>
        </w:rPr>
        <w:t xml:space="preserve"> and, if applicable, the charter school plan and timeline for adopting evidence-based curricula and materials starting in the 2025-2026 school year</w:t>
      </w:r>
      <w:r w:rsidR="005D5B15" w:rsidRPr="00D006D0">
        <w:rPr>
          <w:szCs w:val="18"/>
        </w:rPr>
        <w:t>;</w:t>
      </w:r>
    </w:p>
    <w:p w14:paraId="6AF69D3E" w14:textId="77777777" w:rsidR="00273B7C" w:rsidRPr="00D006D0" w:rsidRDefault="00273B7C" w:rsidP="00D006D0">
      <w:pPr>
        <w:spacing w:line="240" w:lineRule="atLeast"/>
        <w:ind w:left="2160" w:hanging="720"/>
        <w:jc w:val="both"/>
        <w:rPr>
          <w:szCs w:val="18"/>
        </w:rPr>
      </w:pPr>
    </w:p>
    <w:p w14:paraId="52B124C5" w14:textId="2761917B" w:rsidR="005D5B15" w:rsidRPr="00D006D0" w:rsidRDefault="00D24303" w:rsidP="00D006D0">
      <w:pPr>
        <w:spacing w:line="240" w:lineRule="atLeast"/>
        <w:ind w:left="2160" w:hanging="720"/>
        <w:jc w:val="both"/>
        <w:rPr>
          <w:szCs w:val="18"/>
        </w:rPr>
      </w:pPr>
      <w:r w:rsidRPr="00D006D0">
        <w:rPr>
          <w:szCs w:val="18"/>
        </w:rPr>
        <w:t>7.</w:t>
      </w:r>
      <w:r w:rsidRPr="00D006D0">
        <w:rPr>
          <w:szCs w:val="18"/>
        </w:rPr>
        <w:tab/>
      </w:r>
      <w:r w:rsidR="005D5B15" w:rsidRPr="00D006D0">
        <w:rPr>
          <w:szCs w:val="18"/>
        </w:rPr>
        <w:t>a statement of whether the</w:t>
      </w:r>
      <w:r w:rsidR="0087281A" w:rsidRPr="00D006D0">
        <w:rPr>
          <w:szCs w:val="18"/>
        </w:rPr>
        <w:t xml:space="preserve"> </w:t>
      </w:r>
      <w:r w:rsidR="009964E6" w:rsidRPr="00D006D0">
        <w:rPr>
          <w:szCs w:val="18"/>
        </w:rPr>
        <w:t>charter school</w:t>
      </w:r>
      <w:r w:rsidR="005D5B15" w:rsidRPr="00D006D0">
        <w:rPr>
          <w:szCs w:val="18"/>
        </w:rPr>
        <w:t xml:space="preserve"> has adopted a</w:t>
      </w:r>
      <w:r w:rsidR="004A78BD" w:rsidRPr="00D006D0">
        <w:rPr>
          <w:szCs w:val="18"/>
        </w:rPr>
        <w:t>n</w:t>
      </w:r>
      <w:r w:rsidR="005D5B15" w:rsidRPr="00D006D0">
        <w:rPr>
          <w:szCs w:val="18"/>
        </w:rPr>
        <w:t xml:space="preserve"> MTSS framework;</w:t>
      </w:r>
    </w:p>
    <w:p w14:paraId="70DF02DD" w14:textId="77777777" w:rsidR="00273B7C" w:rsidRPr="00D006D0" w:rsidRDefault="00273B7C" w:rsidP="00D006D0">
      <w:pPr>
        <w:spacing w:line="240" w:lineRule="atLeast"/>
        <w:ind w:left="2160" w:hanging="720"/>
        <w:jc w:val="both"/>
        <w:rPr>
          <w:szCs w:val="18"/>
        </w:rPr>
      </w:pPr>
    </w:p>
    <w:p w14:paraId="70DC8C94" w14:textId="0BECA940" w:rsidR="005D5B15" w:rsidRPr="00D006D0" w:rsidRDefault="00D24303" w:rsidP="00D006D0">
      <w:pPr>
        <w:spacing w:line="240" w:lineRule="atLeast"/>
        <w:ind w:left="2160" w:hanging="720"/>
        <w:jc w:val="both"/>
        <w:rPr>
          <w:szCs w:val="18"/>
        </w:rPr>
      </w:pPr>
      <w:r w:rsidRPr="00D006D0">
        <w:rPr>
          <w:szCs w:val="18"/>
        </w:rPr>
        <w:t>8.</w:t>
      </w:r>
      <w:r w:rsidRPr="00D006D0">
        <w:rPr>
          <w:szCs w:val="18"/>
        </w:rPr>
        <w:tab/>
      </w:r>
      <w:r w:rsidR="005D5B15" w:rsidRPr="00D006D0">
        <w:rPr>
          <w:szCs w:val="18"/>
        </w:rPr>
        <w:t xml:space="preserve">student data using the measures of foundational literacy skills and mastery identified by </w:t>
      </w:r>
      <w:r w:rsidRPr="00D006D0">
        <w:rPr>
          <w:szCs w:val="18"/>
        </w:rPr>
        <w:t>MDE</w:t>
      </w:r>
      <w:r w:rsidR="005D5B15" w:rsidRPr="00D006D0">
        <w:rPr>
          <w:szCs w:val="18"/>
        </w:rPr>
        <w:t xml:space="preserve"> for the following students:</w:t>
      </w:r>
    </w:p>
    <w:p w14:paraId="1534A1BE" w14:textId="77777777" w:rsidR="00273B7C" w:rsidRPr="00D006D0" w:rsidRDefault="00273B7C" w:rsidP="00D006D0">
      <w:pPr>
        <w:spacing w:line="240" w:lineRule="atLeast"/>
        <w:ind w:left="2160" w:hanging="720"/>
        <w:jc w:val="both"/>
        <w:rPr>
          <w:szCs w:val="18"/>
        </w:rPr>
      </w:pPr>
    </w:p>
    <w:p w14:paraId="4A3EED1B" w14:textId="77777777" w:rsidR="00995BB8" w:rsidRPr="00D006D0" w:rsidRDefault="00995BB8" w:rsidP="00D006D0">
      <w:pPr>
        <w:spacing w:line="240" w:lineRule="atLeast"/>
        <w:ind w:left="2880" w:hanging="720"/>
        <w:jc w:val="both"/>
        <w:rPr>
          <w:szCs w:val="18"/>
        </w:rPr>
      </w:pPr>
      <w:proofErr w:type="gramStart"/>
      <w:r w:rsidRPr="00D006D0">
        <w:rPr>
          <w:szCs w:val="18"/>
        </w:rPr>
        <w:t>a.</w:t>
      </w:r>
      <w:r w:rsidRPr="00D006D0">
        <w:rPr>
          <w:szCs w:val="18"/>
        </w:rPr>
        <w:tab/>
      </w:r>
      <w:r w:rsidR="005D5B15" w:rsidRPr="00D006D0">
        <w:rPr>
          <w:szCs w:val="18"/>
        </w:rPr>
        <w:t>students</w:t>
      </w:r>
      <w:proofErr w:type="gramEnd"/>
      <w:r w:rsidR="005D5B15" w:rsidRPr="00D006D0">
        <w:rPr>
          <w:szCs w:val="18"/>
        </w:rPr>
        <w:t xml:space="preserve"> in kindergarten through grade 3;</w:t>
      </w:r>
    </w:p>
    <w:p w14:paraId="11673139" w14:textId="77777777" w:rsidR="00273B7C" w:rsidRPr="00D006D0" w:rsidRDefault="00273B7C" w:rsidP="00D006D0">
      <w:pPr>
        <w:spacing w:line="240" w:lineRule="atLeast"/>
        <w:ind w:left="2880" w:hanging="720"/>
        <w:jc w:val="both"/>
        <w:rPr>
          <w:szCs w:val="18"/>
        </w:rPr>
      </w:pPr>
    </w:p>
    <w:p w14:paraId="2E71E333" w14:textId="77777777" w:rsidR="00995BB8" w:rsidRPr="00D006D0" w:rsidRDefault="00995BB8" w:rsidP="00D006D0">
      <w:pPr>
        <w:spacing w:line="240" w:lineRule="atLeast"/>
        <w:ind w:left="2880" w:hanging="720"/>
        <w:jc w:val="both"/>
        <w:rPr>
          <w:szCs w:val="18"/>
        </w:rPr>
      </w:pPr>
      <w:r w:rsidRPr="00D006D0">
        <w:rPr>
          <w:szCs w:val="18"/>
        </w:rPr>
        <w:t>b.</w:t>
      </w:r>
      <w:r w:rsidRPr="00D006D0">
        <w:rPr>
          <w:szCs w:val="18"/>
        </w:rPr>
        <w:tab/>
      </w:r>
      <w:r w:rsidR="005D5B15" w:rsidRPr="00D006D0">
        <w:rPr>
          <w:szCs w:val="18"/>
        </w:rPr>
        <w:t>students who demonstrate characteristics of dyslexia; and</w:t>
      </w:r>
    </w:p>
    <w:p w14:paraId="01ECB358" w14:textId="77777777" w:rsidR="00273B7C" w:rsidRPr="00D006D0" w:rsidRDefault="00273B7C" w:rsidP="00D006D0">
      <w:pPr>
        <w:spacing w:line="240" w:lineRule="atLeast"/>
        <w:ind w:left="2880" w:hanging="720"/>
        <w:jc w:val="both"/>
        <w:rPr>
          <w:szCs w:val="18"/>
        </w:rPr>
      </w:pPr>
    </w:p>
    <w:p w14:paraId="178BC081" w14:textId="72A06AC9" w:rsidR="005D5B15" w:rsidRPr="00D006D0" w:rsidRDefault="00995BB8" w:rsidP="00D006D0">
      <w:pPr>
        <w:spacing w:line="240" w:lineRule="atLeast"/>
        <w:ind w:left="2880" w:hanging="720"/>
        <w:jc w:val="both"/>
        <w:rPr>
          <w:szCs w:val="18"/>
        </w:rPr>
      </w:pPr>
      <w:r w:rsidRPr="00D006D0">
        <w:rPr>
          <w:szCs w:val="18"/>
        </w:rPr>
        <w:t>c.</w:t>
      </w:r>
      <w:r w:rsidRPr="00D006D0">
        <w:rPr>
          <w:szCs w:val="18"/>
        </w:rPr>
        <w:tab/>
      </w:r>
      <w:r w:rsidR="005D5B15" w:rsidRPr="00D006D0">
        <w:rPr>
          <w:szCs w:val="18"/>
        </w:rPr>
        <w:t>students in grades 4 to 12 who are identified as not reading at grade level</w:t>
      </w:r>
      <w:r w:rsidR="003D30B6" w:rsidRPr="00D006D0">
        <w:rPr>
          <w:szCs w:val="18"/>
        </w:rPr>
        <w:t>.</w:t>
      </w:r>
    </w:p>
    <w:p w14:paraId="22AB61F7" w14:textId="77777777" w:rsidR="00273B7C" w:rsidRPr="00D006D0" w:rsidRDefault="00273B7C" w:rsidP="00D006D0">
      <w:pPr>
        <w:spacing w:line="240" w:lineRule="atLeast"/>
        <w:ind w:left="2160" w:hanging="720"/>
        <w:jc w:val="both"/>
        <w:rPr>
          <w:szCs w:val="18"/>
        </w:rPr>
      </w:pPr>
    </w:p>
    <w:p w14:paraId="6079FE5A" w14:textId="77777777" w:rsidR="00C41C5E" w:rsidRPr="00D006D0" w:rsidRDefault="00C7535F" w:rsidP="00D006D0">
      <w:pPr>
        <w:spacing w:line="240" w:lineRule="atLeast"/>
        <w:ind w:left="2160" w:hanging="720"/>
        <w:jc w:val="both"/>
        <w:rPr>
          <w:szCs w:val="18"/>
        </w:rPr>
      </w:pPr>
      <w:r w:rsidRPr="00D006D0">
        <w:rPr>
          <w:szCs w:val="18"/>
        </w:rPr>
        <w:t>9.</w:t>
      </w:r>
      <w:r w:rsidRPr="00D006D0">
        <w:rPr>
          <w:szCs w:val="18"/>
        </w:rPr>
        <w:tab/>
      </w:r>
      <w:r w:rsidR="005D5B15" w:rsidRPr="00D006D0">
        <w:rPr>
          <w:szCs w:val="18"/>
        </w:rPr>
        <w:t xml:space="preserve">the number of teachers and other staff that have completed training approved </w:t>
      </w:r>
      <w:r w:rsidR="005D5B15" w:rsidRPr="00D006D0">
        <w:rPr>
          <w:szCs w:val="18"/>
        </w:rPr>
        <w:lastRenderedPageBreak/>
        <w:t>by the department.</w:t>
      </w:r>
    </w:p>
    <w:p w14:paraId="7EEE377E" w14:textId="77777777" w:rsidR="00C41C5E" w:rsidRPr="00D006D0" w:rsidRDefault="00C41C5E" w:rsidP="00D006D0">
      <w:pPr>
        <w:spacing w:line="240" w:lineRule="atLeast"/>
        <w:ind w:left="2160" w:hanging="720"/>
        <w:jc w:val="both"/>
        <w:rPr>
          <w:szCs w:val="18"/>
        </w:rPr>
      </w:pPr>
    </w:p>
    <w:p w14:paraId="6BB82940" w14:textId="77777777" w:rsidR="00C41C5E" w:rsidRPr="00D006D0" w:rsidRDefault="00C41C5E" w:rsidP="00D006D0">
      <w:pPr>
        <w:spacing w:line="240" w:lineRule="atLeast"/>
        <w:ind w:left="2160" w:hanging="720"/>
        <w:jc w:val="both"/>
        <w:rPr>
          <w:szCs w:val="18"/>
        </w:rPr>
      </w:pPr>
      <w:r w:rsidRPr="00D006D0">
        <w:rPr>
          <w:szCs w:val="18"/>
        </w:rPr>
        <w:t>10.</w:t>
      </w:r>
      <w:r w:rsidRPr="00D006D0">
        <w:rPr>
          <w:szCs w:val="18"/>
        </w:rPr>
        <w:tab/>
        <w:t>the number of teachers and other staff proposed for training in structured literacy; </w:t>
      </w:r>
    </w:p>
    <w:p w14:paraId="537B5052" w14:textId="77777777" w:rsidR="00C41C5E" w:rsidRPr="00D006D0" w:rsidRDefault="00C41C5E" w:rsidP="00D006D0">
      <w:pPr>
        <w:spacing w:line="240" w:lineRule="atLeast"/>
        <w:ind w:left="2160" w:hanging="720"/>
        <w:jc w:val="both"/>
        <w:rPr>
          <w:szCs w:val="18"/>
        </w:rPr>
      </w:pPr>
    </w:p>
    <w:p w14:paraId="0CBA59A9" w14:textId="77777777" w:rsidR="00C41C5E" w:rsidRPr="00D006D0" w:rsidRDefault="00C41C5E" w:rsidP="00D006D0">
      <w:pPr>
        <w:spacing w:line="240" w:lineRule="atLeast"/>
        <w:ind w:left="2160" w:hanging="720"/>
        <w:jc w:val="both"/>
        <w:rPr>
          <w:szCs w:val="18"/>
        </w:rPr>
      </w:pPr>
      <w:r w:rsidRPr="00D006D0">
        <w:rPr>
          <w:szCs w:val="18"/>
        </w:rPr>
        <w:t>11.</w:t>
      </w:r>
      <w:r w:rsidRPr="00D006D0">
        <w:rPr>
          <w:szCs w:val="18"/>
        </w:rPr>
        <w:tab/>
        <w:t>how the district used funding provided under the Read Act to implement the requirements of the Read Act; </w:t>
      </w:r>
    </w:p>
    <w:p w14:paraId="51364874" w14:textId="77777777" w:rsidR="00C41C5E" w:rsidRPr="00D006D0" w:rsidRDefault="00C41C5E" w:rsidP="00D006D0">
      <w:pPr>
        <w:spacing w:line="240" w:lineRule="atLeast"/>
        <w:ind w:left="2160" w:hanging="720"/>
        <w:jc w:val="both"/>
        <w:rPr>
          <w:szCs w:val="18"/>
        </w:rPr>
      </w:pPr>
    </w:p>
    <w:p w14:paraId="23B7A31F" w14:textId="77777777" w:rsidR="00C41C5E" w:rsidRPr="00D006D0" w:rsidRDefault="00C41C5E" w:rsidP="00D006D0">
      <w:pPr>
        <w:spacing w:line="240" w:lineRule="atLeast"/>
        <w:ind w:left="2160" w:hanging="720"/>
        <w:jc w:val="both"/>
        <w:rPr>
          <w:szCs w:val="18"/>
        </w:rPr>
      </w:pPr>
      <w:r w:rsidRPr="00D006D0">
        <w:rPr>
          <w:szCs w:val="18"/>
        </w:rPr>
        <w:t>12.</w:t>
      </w:r>
      <w:r w:rsidRPr="00D006D0">
        <w:rPr>
          <w:szCs w:val="18"/>
        </w:rPr>
        <w:tab/>
        <w:t>beginning as soon as practicable after the end of fiscal year 2026, how the district used literacy aid funding received under Minnesota Statutes, section 124D.98; and </w:t>
      </w:r>
    </w:p>
    <w:p w14:paraId="6457F602" w14:textId="77777777" w:rsidR="00C41C5E" w:rsidRPr="00D006D0" w:rsidRDefault="00C41C5E" w:rsidP="00D006D0">
      <w:pPr>
        <w:spacing w:line="240" w:lineRule="atLeast"/>
        <w:ind w:left="2160" w:hanging="720"/>
        <w:jc w:val="both"/>
        <w:rPr>
          <w:szCs w:val="18"/>
        </w:rPr>
      </w:pPr>
    </w:p>
    <w:p w14:paraId="6A48B0D4" w14:textId="77777777" w:rsidR="00C41C5E" w:rsidRPr="00D006D0" w:rsidRDefault="00C41C5E" w:rsidP="00D006D0">
      <w:pPr>
        <w:spacing w:line="240" w:lineRule="atLeast"/>
        <w:ind w:left="2160" w:hanging="720"/>
        <w:jc w:val="both"/>
        <w:rPr>
          <w:szCs w:val="18"/>
        </w:rPr>
      </w:pPr>
      <w:r w:rsidRPr="00D006D0">
        <w:rPr>
          <w:szCs w:val="18"/>
        </w:rPr>
        <w:t>13.</w:t>
      </w:r>
      <w:r w:rsidRPr="00D006D0">
        <w:rPr>
          <w:szCs w:val="18"/>
        </w:rPr>
        <w:tab/>
        <w:t>beginning on December 31, 2025, for a district with a dual language immersion program: </w:t>
      </w:r>
    </w:p>
    <w:p w14:paraId="40FF20C0" w14:textId="77777777" w:rsidR="00C41C5E" w:rsidRPr="00D006D0" w:rsidRDefault="00C41C5E" w:rsidP="00D006D0">
      <w:pPr>
        <w:spacing w:line="240" w:lineRule="atLeast"/>
        <w:ind w:left="2160" w:hanging="720"/>
        <w:jc w:val="both"/>
        <w:rPr>
          <w:szCs w:val="18"/>
        </w:rPr>
      </w:pPr>
    </w:p>
    <w:p w14:paraId="4ED59A90" w14:textId="77777777" w:rsidR="00C41C5E" w:rsidRPr="00D006D0" w:rsidRDefault="00C41C5E" w:rsidP="00D006D0">
      <w:pPr>
        <w:spacing w:line="240" w:lineRule="atLeast"/>
        <w:ind w:left="2880" w:hanging="720"/>
        <w:jc w:val="both"/>
        <w:rPr>
          <w:szCs w:val="18"/>
        </w:rPr>
      </w:pPr>
      <w:r w:rsidRPr="00D006D0">
        <w:rPr>
          <w:szCs w:val="18"/>
        </w:rPr>
        <w:t>a.</w:t>
      </w:r>
      <w:r w:rsidRPr="00D006D0">
        <w:rPr>
          <w:szCs w:val="18"/>
        </w:rPr>
        <w:tab/>
        <w:t>the program’s partner language; </w:t>
      </w:r>
    </w:p>
    <w:p w14:paraId="0C2DE9AC" w14:textId="77777777" w:rsidR="00C41C5E" w:rsidRPr="00D006D0" w:rsidRDefault="00C41C5E" w:rsidP="00D006D0">
      <w:pPr>
        <w:spacing w:line="240" w:lineRule="atLeast"/>
        <w:ind w:left="2880" w:hanging="720"/>
        <w:jc w:val="both"/>
        <w:rPr>
          <w:szCs w:val="18"/>
        </w:rPr>
      </w:pPr>
    </w:p>
    <w:p w14:paraId="2073D7EC" w14:textId="33D1A183" w:rsidR="00C41C5E" w:rsidRPr="00D006D0" w:rsidRDefault="00C41C5E" w:rsidP="00D006D0">
      <w:pPr>
        <w:spacing w:line="240" w:lineRule="atLeast"/>
        <w:ind w:left="2880" w:hanging="720"/>
        <w:jc w:val="both"/>
        <w:rPr>
          <w:szCs w:val="18"/>
        </w:rPr>
      </w:pPr>
      <w:r w:rsidRPr="00D006D0">
        <w:rPr>
          <w:szCs w:val="18"/>
        </w:rPr>
        <w:t>b.</w:t>
      </w:r>
      <w:r w:rsidRPr="00D006D0">
        <w:rPr>
          <w:szCs w:val="18"/>
        </w:rPr>
        <w:tab/>
        <w:t>grade levels included in the program; </w:t>
      </w:r>
    </w:p>
    <w:p w14:paraId="3B1CA13C" w14:textId="77777777" w:rsidR="00680C3F" w:rsidRPr="00D006D0" w:rsidRDefault="00680C3F" w:rsidP="00D006D0">
      <w:pPr>
        <w:spacing w:line="240" w:lineRule="atLeast"/>
        <w:ind w:left="2880" w:hanging="720"/>
        <w:jc w:val="both"/>
        <w:rPr>
          <w:szCs w:val="18"/>
        </w:rPr>
      </w:pPr>
    </w:p>
    <w:p w14:paraId="0C43714E" w14:textId="1872A3F0" w:rsidR="00C41C5E" w:rsidRPr="00D006D0" w:rsidRDefault="00C41C5E" w:rsidP="00D006D0">
      <w:pPr>
        <w:spacing w:line="240" w:lineRule="atLeast"/>
        <w:ind w:left="2880" w:hanging="720"/>
        <w:jc w:val="both"/>
        <w:rPr>
          <w:szCs w:val="18"/>
        </w:rPr>
      </w:pPr>
      <w:r w:rsidRPr="00D006D0">
        <w:rPr>
          <w:szCs w:val="18"/>
        </w:rPr>
        <w:t>c.</w:t>
      </w:r>
      <w:r w:rsidRPr="00D006D0">
        <w:rPr>
          <w:szCs w:val="18"/>
        </w:rPr>
        <w:tab/>
        <w:t>the language used to screen students’ foundational reading skills;  </w:t>
      </w:r>
    </w:p>
    <w:p w14:paraId="5AAF0A63" w14:textId="77777777" w:rsidR="00680C3F" w:rsidRPr="00D006D0" w:rsidRDefault="00680C3F" w:rsidP="00D006D0">
      <w:pPr>
        <w:spacing w:line="240" w:lineRule="atLeast"/>
        <w:ind w:left="2880" w:hanging="720"/>
        <w:jc w:val="both"/>
        <w:rPr>
          <w:szCs w:val="18"/>
        </w:rPr>
      </w:pPr>
    </w:p>
    <w:p w14:paraId="4AFB3A2B" w14:textId="5AB76160" w:rsidR="00C41C5E" w:rsidRPr="00D006D0" w:rsidRDefault="00C41C5E" w:rsidP="00D006D0">
      <w:pPr>
        <w:spacing w:line="240" w:lineRule="atLeast"/>
        <w:ind w:left="2880" w:hanging="720"/>
        <w:jc w:val="both"/>
        <w:rPr>
          <w:szCs w:val="18"/>
        </w:rPr>
      </w:pPr>
      <w:r w:rsidRPr="00D006D0">
        <w:rPr>
          <w:szCs w:val="18"/>
        </w:rPr>
        <w:t>d.</w:t>
      </w:r>
      <w:r w:rsidRPr="00D006D0">
        <w:rPr>
          <w:szCs w:val="18"/>
        </w:rPr>
        <w:tab/>
        <w:t>the percentage of grade 3 students taking the Minnesota Comprehensive Assessments; and </w:t>
      </w:r>
    </w:p>
    <w:p w14:paraId="75470F05" w14:textId="77777777" w:rsidR="00680C3F" w:rsidRPr="00D006D0" w:rsidRDefault="00680C3F" w:rsidP="00D006D0">
      <w:pPr>
        <w:spacing w:line="240" w:lineRule="atLeast"/>
        <w:ind w:left="2880" w:hanging="720"/>
        <w:jc w:val="both"/>
        <w:rPr>
          <w:szCs w:val="18"/>
        </w:rPr>
      </w:pPr>
    </w:p>
    <w:p w14:paraId="782344E3" w14:textId="2B9E56D1" w:rsidR="006B21F0" w:rsidRPr="00D006D0" w:rsidRDefault="00C41C5E" w:rsidP="00D006D0">
      <w:pPr>
        <w:spacing w:line="240" w:lineRule="atLeast"/>
        <w:ind w:left="2880" w:hanging="720"/>
        <w:jc w:val="both"/>
        <w:rPr>
          <w:szCs w:val="18"/>
        </w:rPr>
      </w:pPr>
      <w:r w:rsidRPr="00D006D0">
        <w:rPr>
          <w:szCs w:val="18"/>
        </w:rPr>
        <w:t>e.</w:t>
      </w:r>
      <w:r w:rsidRPr="00D006D0">
        <w:rPr>
          <w:szCs w:val="18"/>
        </w:rPr>
        <w:tab/>
        <w:t>the number of students in the program in grades 4 to 12 who are identified as not reading at grade level. </w:t>
      </w:r>
    </w:p>
    <w:p w14:paraId="352ADB69" w14:textId="77777777" w:rsidR="00680C3F" w:rsidRPr="00D006D0" w:rsidRDefault="00680C3F" w:rsidP="00D006D0">
      <w:pPr>
        <w:spacing w:line="240" w:lineRule="atLeast"/>
        <w:ind w:left="1440" w:hanging="720"/>
        <w:jc w:val="both"/>
        <w:rPr>
          <w:szCs w:val="18"/>
        </w:rPr>
      </w:pPr>
    </w:p>
    <w:p w14:paraId="45F0469D" w14:textId="178E2600" w:rsidR="005B4BB1" w:rsidRPr="00D006D0" w:rsidRDefault="00C7535F" w:rsidP="00D006D0">
      <w:pPr>
        <w:spacing w:line="240" w:lineRule="atLeast"/>
        <w:ind w:left="1440" w:hanging="720"/>
        <w:jc w:val="both"/>
        <w:rPr>
          <w:szCs w:val="18"/>
        </w:rPr>
      </w:pPr>
      <w:r w:rsidRPr="00D006D0">
        <w:rPr>
          <w:szCs w:val="18"/>
        </w:rPr>
        <w:t>B.</w:t>
      </w:r>
      <w:r w:rsidRPr="00D006D0">
        <w:rPr>
          <w:szCs w:val="18"/>
        </w:rPr>
        <w:tab/>
      </w:r>
      <w:r w:rsidR="00B118A5" w:rsidRPr="00D006D0">
        <w:rPr>
          <w:szCs w:val="18"/>
        </w:rPr>
        <w:t xml:space="preserve">Annually by June 15, </w:t>
      </w:r>
      <w:r w:rsidR="005C76AD">
        <w:rPr>
          <w:szCs w:val="18"/>
        </w:rPr>
        <w:t>t</w:t>
      </w:r>
      <w:r w:rsidR="005D5B15" w:rsidRPr="00D006D0">
        <w:rPr>
          <w:szCs w:val="18"/>
        </w:rPr>
        <w:t>he</w:t>
      </w:r>
      <w:r w:rsidR="00446363" w:rsidRPr="00D006D0">
        <w:rPr>
          <w:szCs w:val="18"/>
        </w:rPr>
        <w:t xml:space="preserve"> </w:t>
      </w:r>
      <w:r w:rsidR="009964E6" w:rsidRPr="00D006D0">
        <w:rPr>
          <w:szCs w:val="18"/>
        </w:rPr>
        <w:t>charter school</w:t>
      </w:r>
      <w:r w:rsidR="005D5B15" w:rsidRPr="00D006D0">
        <w:rPr>
          <w:szCs w:val="18"/>
        </w:rPr>
        <w:t xml:space="preserve"> must post its literacy plan on the official </w:t>
      </w:r>
      <w:r w:rsidR="009964E6" w:rsidRPr="00D006D0">
        <w:rPr>
          <w:szCs w:val="18"/>
        </w:rPr>
        <w:t>charter school</w:t>
      </w:r>
      <w:r w:rsidR="005D5B15" w:rsidRPr="00D006D0">
        <w:rPr>
          <w:szCs w:val="18"/>
        </w:rPr>
        <w:t xml:space="preserve"> website and submit it to the</w:t>
      </w:r>
      <w:r w:rsidR="00446363" w:rsidRPr="00D006D0">
        <w:rPr>
          <w:szCs w:val="18"/>
        </w:rPr>
        <w:t xml:space="preserve"> Commissioner</w:t>
      </w:r>
      <w:r w:rsidR="005D5B15" w:rsidRPr="00D006D0">
        <w:rPr>
          <w:szCs w:val="18"/>
        </w:rPr>
        <w:t xml:space="preserve"> using the template developed by the</w:t>
      </w:r>
      <w:r w:rsidRPr="00D006D0">
        <w:rPr>
          <w:szCs w:val="18"/>
        </w:rPr>
        <w:t xml:space="preserve"> </w:t>
      </w:r>
      <w:r w:rsidR="00C24820" w:rsidRPr="00D006D0">
        <w:rPr>
          <w:szCs w:val="18"/>
        </w:rPr>
        <w:t>C</w:t>
      </w:r>
      <w:r w:rsidR="005D5B15" w:rsidRPr="00D006D0">
        <w:rPr>
          <w:szCs w:val="18"/>
        </w:rPr>
        <w:t>ommissioner.</w:t>
      </w:r>
    </w:p>
    <w:p w14:paraId="2428FBC6" w14:textId="77777777" w:rsidR="00B118A5" w:rsidRPr="00D006D0" w:rsidRDefault="00B118A5" w:rsidP="00D006D0">
      <w:pPr>
        <w:spacing w:line="240" w:lineRule="atLeast"/>
        <w:ind w:left="1440" w:hanging="720"/>
        <w:jc w:val="both"/>
        <w:rPr>
          <w:szCs w:val="18"/>
        </w:rPr>
      </w:pPr>
    </w:p>
    <w:p w14:paraId="314D1878" w14:textId="117EDC45" w:rsidR="00B118A5" w:rsidRPr="00D006D0" w:rsidRDefault="00C71E5F" w:rsidP="00D006D0">
      <w:pPr>
        <w:spacing w:line="240" w:lineRule="atLeast"/>
        <w:ind w:left="1440" w:hanging="720"/>
        <w:jc w:val="both"/>
        <w:rPr>
          <w:szCs w:val="18"/>
        </w:rPr>
      </w:pPr>
      <w:r w:rsidRPr="00D006D0">
        <w:rPr>
          <w:szCs w:val="18"/>
        </w:rPr>
        <w:t>C.</w:t>
      </w:r>
      <w:r w:rsidRPr="00D006D0">
        <w:rPr>
          <w:szCs w:val="18"/>
        </w:rPr>
        <w:tab/>
        <w:t xml:space="preserve">The charter school must use a streamlined template developed by the Commissioner for local literacy plans that </w:t>
      </w:r>
      <w:proofErr w:type="gramStart"/>
      <w:r w:rsidRPr="00D006D0">
        <w:rPr>
          <w:szCs w:val="18"/>
        </w:rPr>
        <w:t>meets</w:t>
      </w:r>
      <w:proofErr w:type="gramEnd"/>
      <w:r w:rsidRPr="00D006D0">
        <w:rPr>
          <w:szCs w:val="18"/>
        </w:rPr>
        <w:t xml:space="preserve"> the requirements of Minnesota Statutes, section 120B.12, subdivision 4a, and requires all reading instruction and teacher training in reading instruction to be evidence-based.</w:t>
      </w:r>
    </w:p>
    <w:p w14:paraId="56019EF5" w14:textId="77777777" w:rsidR="00365665" w:rsidRPr="00D006D0" w:rsidRDefault="00365665" w:rsidP="00D006D0">
      <w:pPr>
        <w:spacing w:line="240" w:lineRule="atLeast"/>
        <w:jc w:val="both"/>
        <w:rPr>
          <w:b/>
          <w:bCs/>
          <w:szCs w:val="18"/>
        </w:rPr>
      </w:pPr>
    </w:p>
    <w:p w14:paraId="723D30DB" w14:textId="71EAAB7F" w:rsidR="00365665" w:rsidRPr="00D006D0" w:rsidRDefault="00196D8A" w:rsidP="00D006D0">
      <w:pPr>
        <w:spacing w:line="240" w:lineRule="atLeast"/>
        <w:jc w:val="both"/>
        <w:rPr>
          <w:b/>
          <w:bCs/>
          <w:szCs w:val="18"/>
        </w:rPr>
      </w:pPr>
      <w:r w:rsidRPr="00D006D0">
        <w:rPr>
          <w:b/>
          <w:bCs/>
          <w:szCs w:val="18"/>
        </w:rPr>
        <w:t>VIII</w:t>
      </w:r>
      <w:r w:rsidR="00365665" w:rsidRPr="00D006D0">
        <w:rPr>
          <w:b/>
          <w:bCs/>
          <w:szCs w:val="18"/>
        </w:rPr>
        <w:t>.</w:t>
      </w:r>
      <w:r w:rsidR="00365665" w:rsidRPr="00D006D0">
        <w:rPr>
          <w:b/>
          <w:bCs/>
          <w:szCs w:val="18"/>
        </w:rPr>
        <w:tab/>
        <w:t>STAFF TRAININ</w:t>
      </w:r>
      <w:r w:rsidR="00562EF7" w:rsidRPr="00D006D0">
        <w:rPr>
          <w:b/>
          <w:bCs/>
          <w:szCs w:val="18"/>
        </w:rPr>
        <w:t>G</w:t>
      </w:r>
    </w:p>
    <w:p w14:paraId="347D784F" w14:textId="77777777" w:rsidR="00365665" w:rsidRPr="00D006D0" w:rsidRDefault="00365665" w:rsidP="00D006D0">
      <w:pPr>
        <w:spacing w:line="240" w:lineRule="atLeast"/>
        <w:jc w:val="both"/>
        <w:rPr>
          <w:b/>
          <w:bCs/>
          <w:szCs w:val="18"/>
        </w:rPr>
      </w:pPr>
    </w:p>
    <w:p w14:paraId="7C2C951F" w14:textId="4C23D222" w:rsidR="00365665" w:rsidRPr="00D006D0" w:rsidRDefault="00365665" w:rsidP="00D006D0">
      <w:pPr>
        <w:spacing w:line="240" w:lineRule="atLeast"/>
        <w:ind w:left="1440" w:hanging="720"/>
        <w:jc w:val="both"/>
        <w:rPr>
          <w:color w:val="000000"/>
          <w:szCs w:val="18"/>
          <w:shd w:val="clear" w:color="auto" w:fill="FFFFFF"/>
        </w:rPr>
      </w:pPr>
      <w:r w:rsidRPr="00D006D0">
        <w:rPr>
          <w:szCs w:val="18"/>
        </w:rPr>
        <w:t>A.</w:t>
      </w:r>
      <w:r w:rsidRPr="00D006D0">
        <w:rPr>
          <w:szCs w:val="18"/>
        </w:rPr>
        <w:tab/>
      </w:r>
      <w:r w:rsidR="001D6AE7" w:rsidRPr="00D006D0">
        <w:rPr>
          <w:color w:val="000000"/>
          <w:szCs w:val="18"/>
          <w:shd w:val="clear" w:color="auto" w:fill="FFFFFF"/>
        </w:rPr>
        <w:t xml:space="preserve">The </w:t>
      </w:r>
      <w:r w:rsidR="009661E9" w:rsidRPr="00D006D0">
        <w:rPr>
          <w:color w:val="000000"/>
          <w:szCs w:val="18"/>
          <w:shd w:val="clear" w:color="auto" w:fill="FFFFFF"/>
        </w:rPr>
        <w:t>charter school</w:t>
      </w:r>
      <w:r w:rsidR="001D6AE7" w:rsidRPr="00D006D0">
        <w:rPr>
          <w:color w:val="000000"/>
          <w:szCs w:val="18"/>
          <w:shd w:val="clear" w:color="auto" w:fill="FFFFFF"/>
        </w:rPr>
        <w:t xml:space="preserve"> must provide training from a menu of approved evidence-based training programs to the following teachers and staff by July 1, 2026:</w:t>
      </w:r>
    </w:p>
    <w:p w14:paraId="6726D7C4" w14:textId="77777777" w:rsidR="00365665" w:rsidRPr="00D006D0" w:rsidRDefault="00365665" w:rsidP="00D006D0">
      <w:pPr>
        <w:spacing w:line="240" w:lineRule="atLeast"/>
        <w:ind w:left="1440" w:hanging="720"/>
        <w:jc w:val="both"/>
        <w:rPr>
          <w:color w:val="000000"/>
          <w:szCs w:val="18"/>
          <w:shd w:val="clear" w:color="auto" w:fill="FFFFFF"/>
        </w:rPr>
      </w:pPr>
    </w:p>
    <w:p w14:paraId="54ACD248" w14:textId="0811CA4B" w:rsidR="00365665" w:rsidRPr="00D006D0" w:rsidRDefault="00365665"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1.</w:t>
      </w:r>
      <w:r w:rsidRPr="00D006D0">
        <w:rPr>
          <w:color w:val="000000"/>
          <w:szCs w:val="18"/>
          <w:shd w:val="clear" w:color="auto" w:fill="FFFFFF"/>
        </w:rPr>
        <w:tab/>
      </w:r>
      <w:r w:rsidR="009661E9" w:rsidRPr="00D006D0">
        <w:rPr>
          <w:color w:val="000000"/>
          <w:szCs w:val="18"/>
          <w:shd w:val="clear" w:color="auto" w:fill="FFFFFF"/>
        </w:rPr>
        <w:t xml:space="preserve">reading </w:t>
      </w:r>
      <w:r w:rsidRPr="00D006D0">
        <w:rPr>
          <w:color w:val="000000"/>
          <w:szCs w:val="18"/>
          <w:shd w:val="clear" w:color="auto" w:fill="FFFFFF"/>
        </w:rPr>
        <w:t>intervention teachers working with students in kindergarten through grade 12</w:t>
      </w:r>
      <w:r w:rsidR="00653AD9" w:rsidRPr="00D006D0">
        <w:rPr>
          <w:color w:val="000000"/>
          <w:szCs w:val="18"/>
          <w:shd w:val="clear" w:color="auto" w:fill="FFFFFF"/>
        </w:rPr>
        <w:t>;</w:t>
      </w:r>
    </w:p>
    <w:p w14:paraId="399DD671" w14:textId="77777777" w:rsidR="00365665" w:rsidRPr="00D006D0" w:rsidRDefault="00365665" w:rsidP="00D006D0">
      <w:pPr>
        <w:spacing w:line="240" w:lineRule="atLeast"/>
        <w:ind w:left="2160" w:hanging="720"/>
        <w:jc w:val="both"/>
        <w:rPr>
          <w:color w:val="000000"/>
          <w:szCs w:val="18"/>
          <w:shd w:val="clear" w:color="auto" w:fill="FFFFFF"/>
        </w:rPr>
      </w:pPr>
    </w:p>
    <w:p w14:paraId="4D4B59A1" w14:textId="39612067" w:rsidR="00365665" w:rsidRPr="00D006D0" w:rsidRDefault="00365665"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2.</w:t>
      </w:r>
      <w:r w:rsidRPr="00D006D0">
        <w:rPr>
          <w:color w:val="000000"/>
          <w:szCs w:val="18"/>
          <w:shd w:val="clear" w:color="auto" w:fill="FFFFFF"/>
        </w:rPr>
        <w:tab/>
        <w:t>all classroom teachers of students in kindergarten through grade 3 and children in prekindergarten programs;</w:t>
      </w:r>
    </w:p>
    <w:p w14:paraId="45DF3FA3" w14:textId="77777777" w:rsidR="00365665" w:rsidRPr="00D006D0" w:rsidRDefault="00365665" w:rsidP="00D006D0">
      <w:pPr>
        <w:spacing w:line="240" w:lineRule="atLeast"/>
        <w:ind w:left="2160" w:hanging="720"/>
        <w:jc w:val="both"/>
        <w:rPr>
          <w:color w:val="000000"/>
          <w:szCs w:val="18"/>
          <w:shd w:val="clear" w:color="auto" w:fill="FFFFFF"/>
        </w:rPr>
      </w:pPr>
    </w:p>
    <w:p w14:paraId="2D45BFE6" w14:textId="7BFEE7EA" w:rsidR="00365665" w:rsidRPr="00D006D0" w:rsidRDefault="00365665"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3.</w:t>
      </w:r>
      <w:r w:rsidRPr="00D006D0">
        <w:rPr>
          <w:color w:val="000000"/>
          <w:szCs w:val="18"/>
          <w:shd w:val="clear" w:color="auto" w:fill="FFFFFF"/>
        </w:rPr>
        <w:tab/>
      </w:r>
      <w:r w:rsidR="009661E9" w:rsidRPr="00D006D0">
        <w:rPr>
          <w:color w:val="000000"/>
          <w:szCs w:val="18"/>
          <w:shd w:val="clear" w:color="auto" w:fill="FFFFFF"/>
        </w:rPr>
        <w:t xml:space="preserve">kindergarten through grade 12 </w:t>
      </w:r>
      <w:r w:rsidRPr="00D006D0">
        <w:rPr>
          <w:color w:val="000000"/>
          <w:szCs w:val="18"/>
          <w:shd w:val="clear" w:color="auto" w:fill="FFFFFF"/>
        </w:rPr>
        <w:t>special education teachers</w:t>
      </w:r>
      <w:r w:rsidR="0021422E" w:rsidRPr="00D006D0">
        <w:rPr>
          <w:color w:val="000000"/>
          <w:szCs w:val="18"/>
          <w:shd w:val="clear" w:color="auto" w:fill="FFFFFF"/>
        </w:rPr>
        <w:t xml:space="preserve"> responsible for foundational reading instruction</w:t>
      </w:r>
      <w:r w:rsidRPr="00D006D0">
        <w:rPr>
          <w:color w:val="000000"/>
          <w:szCs w:val="18"/>
          <w:shd w:val="clear" w:color="auto" w:fill="FFFFFF"/>
        </w:rPr>
        <w:t>;</w:t>
      </w:r>
    </w:p>
    <w:p w14:paraId="43F4288C" w14:textId="77777777" w:rsidR="00365665" w:rsidRPr="00D006D0" w:rsidRDefault="00365665" w:rsidP="00D006D0">
      <w:pPr>
        <w:spacing w:line="240" w:lineRule="atLeast"/>
        <w:ind w:left="2160" w:hanging="720"/>
        <w:jc w:val="both"/>
        <w:rPr>
          <w:color w:val="000000"/>
          <w:szCs w:val="18"/>
          <w:shd w:val="clear" w:color="auto" w:fill="FFFFFF"/>
        </w:rPr>
      </w:pPr>
    </w:p>
    <w:p w14:paraId="6FFCD282" w14:textId="5BAA2586" w:rsidR="00365665" w:rsidRPr="00D006D0" w:rsidRDefault="00365665"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4.</w:t>
      </w:r>
      <w:r w:rsidRPr="00D006D0">
        <w:rPr>
          <w:color w:val="000000"/>
          <w:szCs w:val="18"/>
          <w:shd w:val="clear" w:color="auto" w:fill="FFFFFF"/>
        </w:rPr>
        <w:tab/>
        <w:t>curriculum directors;</w:t>
      </w:r>
    </w:p>
    <w:p w14:paraId="0A5902BC" w14:textId="77777777" w:rsidR="00365665" w:rsidRPr="00D006D0" w:rsidRDefault="00365665" w:rsidP="00D006D0">
      <w:pPr>
        <w:spacing w:line="240" w:lineRule="atLeast"/>
        <w:ind w:left="2160" w:hanging="720"/>
        <w:jc w:val="both"/>
        <w:rPr>
          <w:color w:val="000000"/>
          <w:szCs w:val="18"/>
          <w:shd w:val="clear" w:color="auto" w:fill="FFFFFF"/>
        </w:rPr>
      </w:pPr>
    </w:p>
    <w:p w14:paraId="5D2CA19A" w14:textId="146F00CC" w:rsidR="00365665" w:rsidRPr="00D006D0" w:rsidRDefault="00365665"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5.</w:t>
      </w:r>
      <w:r w:rsidRPr="00D006D0">
        <w:rPr>
          <w:color w:val="000000"/>
          <w:szCs w:val="18"/>
          <w:shd w:val="clear" w:color="auto" w:fill="FFFFFF"/>
        </w:rPr>
        <w:tab/>
        <w:t>instructional support staff</w:t>
      </w:r>
      <w:r w:rsidR="0021422E" w:rsidRPr="00D006D0">
        <w:rPr>
          <w:color w:val="000000"/>
          <w:szCs w:val="18"/>
          <w:shd w:val="clear" w:color="auto" w:fill="FFFFFF"/>
        </w:rPr>
        <w:t>,</w:t>
      </w:r>
      <w:r w:rsidR="006C65FA" w:rsidRPr="00D006D0">
        <w:rPr>
          <w:color w:val="000000"/>
          <w:szCs w:val="18"/>
          <w:shd w:val="clear" w:color="auto" w:fill="FFFFFF"/>
        </w:rPr>
        <w:t xml:space="preserve"> contractors, and volunteers who assist in providing reading interventions under the oversight and monitoring of a trained licensed </w:t>
      </w:r>
      <w:r w:rsidR="006C65FA" w:rsidRPr="00D006D0">
        <w:rPr>
          <w:color w:val="000000"/>
          <w:szCs w:val="18"/>
          <w:shd w:val="clear" w:color="auto" w:fill="FFFFFF"/>
        </w:rPr>
        <w:lastRenderedPageBreak/>
        <w:t>teacher</w:t>
      </w:r>
      <w:r w:rsidRPr="00D006D0">
        <w:rPr>
          <w:color w:val="000000"/>
          <w:szCs w:val="18"/>
          <w:shd w:val="clear" w:color="auto" w:fill="FFFFFF"/>
        </w:rPr>
        <w:t xml:space="preserve">; </w:t>
      </w:r>
    </w:p>
    <w:p w14:paraId="04142640" w14:textId="77777777" w:rsidR="00365665" w:rsidRPr="00D006D0" w:rsidRDefault="00365665" w:rsidP="00D006D0">
      <w:pPr>
        <w:spacing w:line="240" w:lineRule="atLeast"/>
        <w:ind w:left="2160" w:hanging="720"/>
        <w:jc w:val="both"/>
        <w:rPr>
          <w:color w:val="000000"/>
          <w:szCs w:val="18"/>
          <w:shd w:val="clear" w:color="auto" w:fill="FFFFFF"/>
        </w:rPr>
      </w:pPr>
    </w:p>
    <w:p w14:paraId="2CCD43E3" w14:textId="018386DC" w:rsidR="00365665" w:rsidRPr="00D006D0" w:rsidRDefault="00365665"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6.</w:t>
      </w:r>
      <w:r w:rsidRPr="00D006D0">
        <w:rPr>
          <w:color w:val="000000"/>
          <w:szCs w:val="18"/>
          <w:shd w:val="clear" w:color="auto" w:fill="FFFFFF"/>
        </w:rPr>
        <w:tab/>
        <w:t xml:space="preserve">employees who select literacy instructional materials for a </w:t>
      </w:r>
      <w:r w:rsidR="00F84D74" w:rsidRPr="00D006D0">
        <w:rPr>
          <w:color w:val="000000"/>
          <w:szCs w:val="18"/>
          <w:shd w:val="clear" w:color="auto" w:fill="FFFFFF"/>
        </w:rPr>
        <w:t>charter school</w:t>
      </w:r>
      <w:r w:rsidR="00D2302C" w:rsidRPr="00D006D0">
        <w:rPr>
          <w:color w:val="000000"/>
          <w:szCs w:val="18"/>
          <w:shd w:val="clear" w:color="auto" w:fill="FFFFFF"/>
        </w:rPr>
        <w:t>; and</w:t>
      </w:r>
    </w:p>
    <w:p w14:paraId="33C97102" w14:textId="77777777" w:rsidR="00D2302C" w:rsidRPr="00D006D0" w:rsidRDefault="00D2302C" w:rsidP="00D006D0">
      <w:pPr>
        <w:spacing w:line="240" w:lineRule="atLeast"/>
        <w:ind w:left="2160" w:hanging="720"/>
        <w:jc w:val="both"/>
        <w:rPr>
          <w:color w:val="000000"/>
          <w:szCs w:val="18"/>
          <w:shd w:val="clear" w:color="auto" w:fill="FFFFFF"/>
        </w:rPr>
      </w:pPr>
    </w:p>
    <w:p w14:paraId="7F8D1D73" w14:textId="3FEC82FF" w:rsidR="00D2302C" w:rsidRPr="00D006D0" w:rsidRDefault="00D2302C" w:rsidP="00D006D0">
      <w:pPr>
        <w:spacing w:line="240" w:lineRule="atLeast"/>
        <w:ind w:left="2160" w:hanging="720"/>
        <w:jc w:val="both"/>
        <w:rPr>
          <w:color w:val="000000"/>
          <w:szCs w:val="18"/>
          <w:shd w:val="clear" w:color="auto" w:fill="FFFFFF"/>
        </w:rPr>
      </w:pPr>
      <w:r w:rsidRPr="00D006D0">
        <w:rPr>
          <w:color w:val="000000"/>
          <w:szCs w:val="18"/>
          <w:shd w:val="clear" w:color="auto" w:fill="FFFFFF"/>
        </w:rPr>
        <w:t>7.</w:t>
      </w:r>
      <w:r w:rsidRPr="00D006D0">
        <w:rPr>
          <w:color w:val="000000"/>
          <w:szCs w:val="18"/>
          <w:shd w:val="clear" w:color="auto" w:fill="FFFFFF"/>
        </w:rPr>
        <w:tab/>
        <w:t>teachers holding English as a second language teaching licenses.</w:t>
      </w:r>
    </w:p>
    <w:p w14:paraId="51513B66" w14:textId="77777777" w:rsidR="00365665" w:rsidRPr="00D006D0" w:rsidRDefault="00365665" w:rsidP="00D006D0">
      <w:pPr>
        <w:spacing w:line="240" w:lineRule="atLeast"/>
        <w:ind w:left="2160" w:hanging="720"/>
        <w:jc w:val="both"/>
        <w:rPr>
          <w:color w:val="000000"/>
          <w:szCs w:val="18"/>
          <w:shd w:val="clear" w:color="auto" w:fill="FFFFFF"/>
        </w:rPr>
      </w:pPr>
    </w:p>
    <w:p w14:paraId="22C02046" w14:textId="77777777" w:rsidR="007B4C99" w:rsidRPr="00D006D0" w:rsidRDefault="00365665" w:rsidP="00D006D0">
      <w:pPr>
        <w:spacing w:line="240" w:lineRule="atLeast"/>
        <w:ind w:left="1440" w:hanging="720"/>
        <w:jc w:val="both"/>
        <w:rPr>
          <w:rFonts w:cs="Times New Roman"/>
          <w:szCs w:val="18"/>
        </w:rPr>
      </w:pPr>
      <w:r w:rsidRPr="00D006D0">
        <w:rPr>
          <w:color w:val="000000"/>
          <w:szCs w:val="18"/>
          <w:shd w:val="clear" w:color="auto" w:fill="FFFFFF"/>
        </w:rPr>
        <w:t>B.</w:t>
      </w:r>
      <w:r w:rsidRPr="00D006D0">
        <w:rPr>
          <w:color w:val="000000"/>
          <w:szCs w:val="18"/>
          <w:shd w:val="clear" w:color="auto" w:fill="FFFFFF"/>
        </w:rPr>
        <w:tab/>
      </w:r>
      <w:r w:rsidR="00C41E79" w:rsidRPr="00D006D0">
        <w:rPr>
          <w:szCs w:val="18"/>
        </w:rPr>
        <w:t xml:space="preserve">The </w:t>
      </w:r>
      <w:r w:rsidR="009964E6" w:rsidRPr="00D006D0">
        <w:rPr>
          <w:szCs w:val="18"/>
        </w:rPr>
        <w:t>charter school</w:t>
      </w:r>
      <w:r w:rsidR="00C41E79" w:rsidRPr="00D006D0">
        <w:rPr>
          <w:rFonts w:cs="Times New Roman"/>
          <w:szCs w:val="18"/>
        </w:rPr>
        <w:t xml:space="preserve"> must provide training from a menu of approved evidence-based training programs</w:t>
      </w:r>
      <w:r w:rsidR="007B4C99" w:rsidRPr="00D006D0">
        <w:rPr>
          <w:rFonts w:cs="Times New Roman"/>
          <w:szCs w:val="18"/>
        </w:rPr>
        <w:t xml:space="preserve"> to the following teachers by July 1, 2027:</w:t>
      </w:r>
    </w:p>
    <w:p w14:paraId="23878392" w14:textId="77777777" w:rsidR="007B4C99" w:rsidRPr="00D006D0" w:rsidRDefault="007B4C99" w:rsidP="00D006D0">
      <w:pPr>
        <w:spacing w:line="240" w:lineRule="atLeast"/>
        <w:ind w:left="1440" w:hanging="720"/>
        <w:jc w:val="both"/>
        <w:rPr>
          <w:rFonts w:cs="Times New Roman"/>
          <w:szCs w:val="18"/>
        </w:rPr>
      </w:pPr>
    </w:p>
    <w:p w14:paraId="71315F74" w14:textId="77777777" w:rsidR="00CD4502" w:rsidRPr="00D006D0" w:rsidRDefault="00CD4502" w:rsidP="00D006D0">
      <w:pPr>
        <w:spacing w:line="240" w:lineRule="atLeast"/>
        <w:ind w:left="2160" w:hanging="720"/>
        <w:jc w:val="both"/>
        <w:rPr>
          <w:rFonts w:cs="Times New Roman"/>
          <w:szCs w:val="18"/>
        </w:rPr>
      </w:pPr>
      <w:r w:rsidRPr="00D006D0">
        <w:rPr>
          <w:rFonts w:cs="Times New Roman"/>
          <w:szCs w:val="18"/>
        </w:rPr>
        <w:t>1.</w:t>
      </w:r>
      <w:r w:rsidRPr="00D006D0">
        <w:rPr>
          <w:rFonts w:cs="Times New Roman"/>
          <w:szCs w:val="18"/>
        </w:rPr>
        <w:tab/>
        <w:t>teachers who provide foundational reading instruction to students in grades 4 to 12; </w:t>
      </w:r>
    </w:p>
    <w:p w14:paraId="0E27E413" w14:textId="071D443A" w:rsidR="00CD4502" w:rsidRPr="00D006D0" w:rsidRDefault="00CD4502" w:rsidP="00D006D0">
      <w:pPr>
        <w:spacing w:line="240" w:lineRule="atLeast"/>
        <w:ind w:left="2160" w:hanging="720"/>
        <w:jc w:val="both"/>
        <w:rPr>
          <w:rFonts w:cs="Times New Roman"/>
          <w:szCs w:val="18"/>
        </w:rPr>
      </w:pPr>
    </w:p>
    <w:p w14:paraId="2B6554FE" w14:textId="77777777" w:rsidR="00CD4502" w:rsidRPr="00D006D0" w:rsidRDefault="00CD4502" w:rsidP="00D006D0">
      <w:pPr>
        <w:spacing w:line="240" w:lineRule="atLeast"/>
        <w:ind w:left="2160" w:hanging="720"/>
        <w:jc w:val="both"/>
        <w:rPr>
          <w:rFonts w:cs="Times New Roman"/>
          <w:szCs w:val="18"/>
        </w:rPr>
      </w:pPr>
      <w:r w:rsidRPr="00D006D0">
        <w:rPr>
          <w:rFonts w:cs="Times New Roman"/>
          <w:szCs w:val="18"/>
        </w:rPr>
        <w:t>2.</w:t>
      </w:r>
      <w:r w:rsidRPr="00D006D0">
        <w:rPr>
          <w:rFonts w:cs="Times New Roman"/>
          <w:szCs w:val="18"/>
        </w:rPr>
        <w:tab/>
        <w:t>teachers who provide instruction to students in a state-approved alternative program; and </w:t>
      </w:r>
    </w:p>
    <w:p w14:paraId="697A4E91" w14:textId="6B984039" w:rsidR="00CD4502" w:rsidRPr="00D006D0" w:rsidRDefault="00CD4502" w:rsidP="00D006D0">
      <w:pPr>
        <w:spacing w:line="240" w:lineRule="atLeast"/>
        <w:ind w:left="2160" w:hanging="720"/>
        <w:jc w:val="both"/>
        <w:rPr>
          <w:rFonts w:cs="Times New Roman"/>
          <w:szCs w:val="18"/>
        </w:rPr>
      </w:pPr>
    </w:p>
    <w:p w14:paraId="610D8BF1" w14:textId="5F763E34" w:rsidR="007B4C99" w:rsidRPr="00D006D0" w:rsidRDefault="00CD4502" w:rsidP="00D006D0">
      <w:pPr>
        <w:spacing w:line="240" w:lineRule="atLeast"/>
        <w:ind w:left="2160" w:hanging="720"/>
        <w:jc w:val="both"/>
        <w:rPr>
          <w:rFonts w:cs="Times New Roman"/>
          <w:szCs w:val="18"/>
        </w:rPr>
      </w:pPr>
      <w:r w:rsidRPr="00D006D0">
        <w:rPr>
          <w:rFonts w:cs="Times New Roman"/>
          <w:szCs w:val="18"/>
        </w:rPr>
        <w:t>3.</w:t>
      </w:r>
      <w:r w:rsidRPr="00D006D0">
        <w:rPr>
          <w:rFonts w:cs="Times New Roman"/>
          <w:szCs w:val="18"/>
        </w:rPr>
        <w:tab/>
        <w:t>teachers who provide instruction to students in dual language immersion programs. </w:t>
      </w:r>
    </w:p>
    <w:p w14:paraId="2C40446E" w14:textId="77777777" w:rsidR="007B4C99" w:rsidRPr="00D006D0" w:rsidRDefault="007B4C99" w:rsidP="00D006D0">
      <w:pPr>
        <w:spacing w:line="240" w:lineRule="atLeast"/>
        <w:ind w:left="1440" w:hanging="720"/>
        <w:jc w:val="both"/>
        <w:rPr>
          <w:rFonts w:cs="Times New Roman"/>
          <w:szCs w:val="18"/>
        </w:rPr>
      </w:pPr>
    </w:p>
    <w:p w14:paraId="7B19C9B5" w14:textId="69168DE3" w:rsidR="00365665" w:rsidRPr="00D006D0" w:rsidRDefault="00C41E79" w:rsidP="00D006D0">
      <w:pPr>
        <w:spacing w:line="240" w:lineRule="atLeast"/>
        <w:ind w:left="1440"/>
        <w:jc w:val="both"/>
        <w:rPr>
          <w:rFonts w:cs="Times New Roman"/>
          <w:szCs w:val="18"/>
        </w:rPr>
      </w:pPr>
      <w:r w:rsidRPr="00D006D0">
        <w:rPr>
          <w:rFonts w:cs="Times New Roman"/>
          <w:szCs w:val="18"/>
        </w:rPr>
        <w:t xml:space="preserve">The </w:t>
      </w:r>
      <w:r w:rsidRPr="00D006D0">
        <w:rPr>
          <w:szCs w:val="18"/>
        </w:rPr>
        <w:t>C</w:t>
      </w:r>
      <w:r w:rsidRPr="00D006D0">
        <w:rPr>
          <w:rFonts w:cs="Times New Roman"/>
          <w:szCs w:val="18"/>
        </w:rPr>
        <w:t>ommissioner</w:t>
      </w:r>
      <w:r w:rsidR="00C74A5A" w:rsidRPr="00D006D0">
        <w:rPr>
          <w:rFonts w:cs="Times New Roman"/>
          <w:szCs w:val="18"/>
        </w:rPr>
        <w:t xml:space="preserve"> </w:t>
      </w:r>
      <w:r w:rsidRPr="00D006D0">
        <w:rPr>
          <w:rFonts w:cs="Times New Roman"/>
          <w:szCs w:val="18"/>
        </w:rPr>
        <w:t>may grant a</w:t>
      </w:r>
      <w:r w:rsidR="0083784A" w:rsidRPr="00D006D0">
        <w:rPr>
          <w:rFonts w:cs="Times New Roman"/>
          <w:szCs w:val="18"/>
        </w:rPr>
        <w:t xml:space="preserve"> </w:t>
      </w:r>
      <w:r w:rsidR="009964E6" w:rsidRPr="00D006D0">
        <w:rPr>
          <w:rFonts w:cs="Times New Roman"/>
          <w:szCs w:val="18"/>
        </w:rPr>
        <w:t>charter school</w:t>
      </w:r>
      <w:r w:rsidRPr="00D006D0">
        <w:rPr>
          <w:rFonts w:cs="Times New Roman"/>
          <w:szCs w:val="18"/>
        </w:rPr>
        <w:t xml:space="preserve"> an extension to the</w:t>
      </w:r>
      <w:r w:rsidRPr="00D006D0">
        <w:rPr>
          <w:szCs w:val="18"/>
        </w:rPr>
        <w:t>se</w:t>
      </w:r>
      <w:r w:rsidRPr="00D006D0">
        <w:rPr>
          <w:rFonts w:cs="Times New Roman"/>
          <w:szCs w:val="18"/>
        </w:rPr>
        <w:t xml:space="preserve"> de</w:t>
      </w:r>
      <w:r w:rsidRPr="00D006D0">
        <w:rPr>
          <w:szCs w:val="18"/>
        </w:rPr>
        <w:t>adlines</w:t>
      </w:r>
      <w:r w:rsidRPr="00D006D0">
        <w:rPr>
          <w:rFonts w:cs="Times New Roman"/>
          <w:szCs w:val="18"/>
        </w:rPr>
        <w:t>.</w:t>
      </w:r>
    </w:p>
    <w:p w14:paraId="5DB14444" w14:textId="77777777" w:rsidR="00180E5F" w:rsidRPr="00D006D0" w:rsidRDefault="00180E5F" w:rsidP="00D006D0">
      <w:pPr>
        <w:spacing w:line="240" w:lineRule="atLeast"/>
        <w:ind w:left="1440" w:hanging="720"/>
        <w:jc w:val="both"/>
        <w:rPr>
          <w:color w:val="000000"/>
          <w:szCs w:val="18"/>
          <w:shd w:val="clear" w:color="auto" w:fill="FFFFFF"/>
        </w:rPr>
      </w:pPr>
    </w:p>
    <w:p w14:paraId="7FAF409C" w14:textId="77777777" w:rsidR="00CD4502" w:rsidRPr="00D006D0" w:rsidRDefault="00180E5F" w:rsidP="00D006D0">
      <w:pPr>
        <w:spacing w:line="240" w:lineRule="atLeast"/>
        <w:ind w:left="1440" w:hanging="720"/>
        <w:jc w:val="both"/>
        <w:rPr>
          <w:rFonts w:cstheme="minorHAnsi"/>
          <w:szCs w:val="18"/>
        </w:rPr>
      </w:pPr>
      <w:r w:rsidRPr="00D006D0">
        <w:rPr>
          <w:color w:val="000000"/>
          <w:szCs w:val="18"/>
          <w:shd w:val="clear" w:color="auto" w:fill="FFFFFF"/>
        </w:rPr>
        <w:t>C.</w:t>
      </w:r>
      <w:r w:rsidRPr="00D006D0">
        <w:rPr>
          <w:color w:val="000000"/>
          <w:szCs w:val="18"/>
          <w:shd w:val="clear" w:color="auto" w:fill="FFFFFF"/>
        </w:rPr>
        <w:tab/>
      </w:r>
      <w:r w:rsidR="00567747" w:rsidRPr="00D006D0">
        <w:rPr>
          <w:rFonts w:cstheme="minorHAnsi"/>
          <w:szCs w:val="18"/>
        </w:rPr>
        <w:t xml:space="preserve">By August 30, 2025, </w:t>
      </w:r>
      <w:r w:rsidR="008E41E8" w:rsidRPr="00D006D0">
        <w:rPr>
          <w:rFonts w:cstheme="minorHAnsi"/>
          <w:szCs w:val="18"/>
        </w:rPr>
        <w:t xml:space="preserve">the </w:t>
      </w:r>
      <w:r w:rsidR="009964E6" w:rsidRPr="00D006D0">
        <w:rPr>
          <w:rFonts w:cstheme="minorHAnsi"/>
          <w:szCs w:val="18"/>
        </w:rPr>
        <w:t>charter school</w:t>
      </w:r>
      <w:r w:rsidR="00567747" w:rsidRPr="00D006D0">
        <w:rPr>
          <w:rFonts w:cstheme="minorHAnsi"/>
          <w:szCs w:val="18"/>
        </w:rPr>
        <w:t xml:space="preserve"> must employ or contract with a literacy lead or be actively supporting a designated literacy specialist through the process</w:t>
      </w:r>
      <w:r w:rsidR="008E41E8" w:rsidRPr="00D006D0">
        <w:rPr>
          <w:rFonts w:cstheme="minorHAnsi"/>
          <w:szCs w:val="18"/>
        </w:rPr>
        <w:t xml:space="preserve"> </w:t>
      </w:r>
      <w:r w:rsidR="00567747" w:rsidRPr="00D006D0">
        <w:rPr>
          <w:rFonts w:cstheme="minorHAnsi"/>
          <w:szCs w:val="18"/>
        </w:rPr>
        <w:t>of</w:t>
      </w:r>
      <w:r w:rsidR="008E41E8" w:rsidRPr="00D006D0">
        <w:rPr>
          <w:rFonts w:cstheme="minorHAnsi"/>
          <w:szCs w:val="18"/>
        </w:rPr>
        <w:t xml:space="preserve"> </w:t>
      </w:r>
      <w:r w:rsidR="00567747" w:rsidRPr="00D006D0">
        <w:rPr>
          <w:rFonts w:cstheme="minorHAnsi"/>
          <w:szCs w:val="18"/>
        </w:rPr>
        <w:t xml:space="preserve">becoming a literacy lead. </w:t>
      </w:r>
      <w:r w:rsidR="008E41E8" w:rsidRPr="00D006D0">
        <w:rPr>
          <w:rFonts w:cstheme="minorHAnsi"/>
          <w:szCs w:val="18"/>
        </w:rPr>
        <w:t>The school</w:t>
      </w:r>
      <w:r w:rsidR="00567747" w:rsidRPr="00D006D0">
        <w:rPr>
          <w:rFonts w:cstheme="minorHAnsi"/>
          <w:szCs w:val="18"/>
        </w:rPr>
        <w:t xml:space="preserve"> board may satisfy the requirements of this subdivision by contracting with another school board or cooperative unit under </w:t>
      </w:r>
      <w:r w:rsidR="008E41E8" w:rsidRPr="00D006D0">
        <w:rPr>
          <w:rFonts w:cstheme="minorHAnsi"/>
          <w:szCs w:val="18"/>
        </w:rPr>
        <w:t xml:space="preserve">Minnesota Statutes, </w:t>
      </w:r>
      <w:r w:rsidR="00567747" w:rsidRPr="00D006D0">
        <w:rPr>
          <w:rFonts w:cstheme="minorHAnsi"/>
          <w:szCs w:val="18"/>
        </w:rPr>
        <w:t>section 123A.24 for the services of a literacy lead by August 30, 2025.</w:t>
      </w:r>
      <w:r w:rsidR="00151BE5" w:rsidRPr="00D006D0">
        <w:rPr>
          <w:rFonts w:cstheme="minorHAnsi"/>
          <w:szCs w:val="18"/>
        </w:rPr>
        <w:t xml:space="preserve"> </w:t>
      </w:r>
      <w:r w:rsidR="0083784A" w:rsidRPr="00D006D0">
        <w:rPr>
          <w:rFonts w:cstheme="minorHAnsi"/>
          <w:szCs w:val="18"/>
        </w:rPr>
        <w:t xml:space="preserve">The </w:t>
      </w:r>
      <w:r w:rsidR="009964E6" w:rsidRPr="00D006D0">
        <w:rPr>
          <w:rFonts w:cstheme="minorHAnsi"/>
          <w:szCs w:val="18"/>
        </w:rPr>
        <w:t>charter school</w:t>
      </w:r>
      <w:r w:rsidR="00567747" w:rsidRPr="00D006D0">
        <w:rPr>
          <w:rFonts w:cstheme="minorHAnsi"/>
          <w:szCs w:val="18"/>
        </w:rPr>
        <w:t xml:space="preserve"> literacy </w:t>
      </w:r>
      <w:proofErr w:type="gramStart"/>
      <w:r w:rsidR="00567747" w:rsidRPr="00D006D0">
        <w:rPr>
          <w:rFonts w:cstheme="minorHAnsi"/>
          <w:szCs w:val="18"/>
        </w:rPr>
        <w:t>lead</w:t>
      </w:r>
      <w:proofErr w:type="gramEnd"/>
      <w:r w:rsidR="00567747" w:rsidRPr="00D006D0">
        <w:rPr>
          <w:rFonts w:cstheme="minorHAnsi"/>
          <w:szCs w:val="18"/>
        </w:rPr>
        <w:t xml:space="preserve"> must collaborate with</w:t>
      </w:r>
      <w:r w:rsidR="0083784A" w:rsidRPr="00D006D0">
        <w:rPr>
          <w:rFonts w:cstheme="minorHAnsi"/>
          <w:szCs w:val="18"/>
        </w:rPr>
        <w:t xml:space="preserve"> </w:t>
      </w:r>
      <w:r w:rsidR="009964E6" w:rsidRPr="00D006D0">
        <w:rPr>
          <w:rFonts w:cstheme="minorHAnsi"/>
          <w:szCs w:val="18"/>
        </w:rPr>
        <w:t>charter school</w:t>
      </w:r>
      <w:r w:rsidR="00567747" w:rsidRPr="00D006D0">
        <w:rPr>
          <w:rFonts w:cstheme="minorHAnsi"/>
          <w:szCs w:val="18"/>
        </w:rPr>
        <w:t xml:space="preserve"> administrators and staff to</w:t>
      </w:r>
      <w:r w:rsidR="004B714F" w:rsidRPr="00D006D0">
        <w:rPr>
          <w:rFonts w:cstheme="minorHAnsi"/>
          <w:szCs w:val="18"/>
        </w:rPr>
        <w:t xml:space="preserve"> </w:t>
      </w:r>
      <w:r w:rsidR="00567747" w:rsidRPr="00D006D0">
        <w:rPr>
          <w:rFonts w:cstheme="minorHAnsi"/>
          <w:szCs w:val="18"/>
        </w:rPr>
        <w:t>support the</w:t>
      </w:r>
      <w:r w:rsidR="004B714F" w:rsidRPr="00D006D0">
        <w:rPr>
          <w:rFonts w:cstheme="minorHAnsi"/>
          <w:szCs w:val="18"/>
        </w:rPr>
        <w:t xml:space="preserve"> </w:t>
      </w:r>
      <w:r w:rsidR="009964E6" w:rsidRPr="00D006D0">
        <w:rPr>
          <w:rFonts w:cstheme="minorHAnsi"/>
          <w:szCs w:val="18"/>
        </w:rPr>
        <w:t>charter school</w:t>
      </w:r>
      <w:r w:rsidR="00567747" w:rsidRPr="00D006D0">
        <w:rPr>
          <w:rFonts w:cstheme="minorHAnsi"/>
          <w:szCs w:val="18"/>
        </w:rPr>
        <w:t>'s implementation of requirements under the Read Act.</w:t>
      </w:r>
    </w:p>
    <w:p w14:paraId="3F3C919B" w14:textId="77777777" w:rsidR="00CD4502" w:rsidRPr="00D006D0" w:rsidRDefault="00CD4502" w:rsidP="00D006D0">
      <w:pPr>
        <w:spacing w:line="240" w:lineRule="atLeast"/>
        <w:ind w:left="1440" w:hanging="720"/>
        <w:jc w:val="both"/>
        <w:rPr>
          <w:rFonts w:cstheme="minorHAnsi"/>
          <w:szCs w:val="18"/>
        </w:rPr>
      </w:pPr>
    </w:p>
    <w:p w14:paraId="56CEF56B" w14:textId="77777777" w:rsidR="00BB0E84" w:rsidRPr="00D006D0" w:rsidRDefault="00BB0E84" w:rsidP="00D006D0">
      <w:pPr>
        <w:spacing w:line="240" w:lineRule="atLeast"/>
        <w:ind w:left="1440" w:hanging="720"/>
        <w:jc w:val="both"/>
        <w:rPr>
          <w:rFonts w:cstheme="minorHAnsi"/>
          <w:szCs w:val="18"/>
        </w:rPr>
      </w:pPr>
      <w:r w:rsidRPr="00D006D0">
        <w:rPr>
          <w:rFonts w:cstheme="minorHAnsi"/>
          <w:szCs w:val="18"/>
        </w:rPr>
        <w:t>D.</w:t>
      </w:r>
      <w:r w:rsidRPr="00D006D0">
        <w:rPr>
          <w:rFonts w:cstheme="minorHAnsi"/>
          <w:szCs w:val="18"/>
        </w:rPr>
        <w:tab/>
        <w:t>Training provided by the following may satisfy the professional development requirements under this Article: </w:t>
      </w:r>
    </w:p>
    <w:p w14:paraId="5CA9F611" w14:textId="02A0A242" w:rsidR="00BB0E84" w:rsidRPr="00D006D0" w:rsidRDefault="00BB0E84" w:rsidP="00D006D0">
      <w:pPr>
        <w:spacing w:line="240" w:lineRule="atLeast"/>
        <w:ind w:left="1440" w:hanging="720"/>
        <w:jc w:val="both"/>
        <w:rPr>
          <w:rFonts w:cstheme="minorHAnsi"/>
          <w:szCs w:val="18"/>
        </w:rPr>
      </w:pPr>
    </w:p>
    <w:p w14:paraId="7F51CF1A" w14:textId="77777777" w:rsidR="00BB0E84" w:rsidRPr="00D006D0" w:rsidRDefault="00BB0E84" w:rsidP="00D006D0">
      <w:pPr>
        <w:spacing w:line="240" w:lineRule="atLeast"/>
        <w:ind w:left="2160" w:hanging="720"/>
        <w:jc w:val="both"/>
        <w:rPr>
          <w:rFonts w:cstheme="minorHAnsi"/>
          <w:szCs w:val="18"/>
        </w:rPr>
      </w:pPr>
      <w:r w:rsidRPr="00D006D0">
        <w:rPr>
          <w:rFonts w:cstheme="minorHAnsi"/>
          <w:szCs w:val="18"/>
        </w:rPr>
        <w:t>1.</w:t>
      </w:r>
      <w:r w:rsidRPr="00D006D0">
        <w:rPr>
          <w:rFonts w:cstheme="minorHAnsi"/>
          <w:szCs w:val="18"/>
        </w:rPr>
        <w:tab/>
        <w:t>a certified trained facilitator; or </w:t>
      </w:r>
    </w:p>
    <w:p w14:paraId="00830BFD" w14:textId="4DAFF338" w:rsidR="00BB0E84" w:rsidRPr="00D006D0" w:rsidRDefault="00BB0E84" w:rsidP="00D006D0">
      <w:pPr>
        <w:spacing w:line="240" w:lineRule="atLeast"/>
        <w:ind w:left="2160" w:hanging="720"/>
        <w:jc w:val="both"/>
        <w:rPr>
          <w:rFonts w:cstheme="minorHAnsi"/>
          <w:szCs w:val="18"/>
        </w:rPr>
      </w:pPr>
    </w:p>
    <w:p w14:paraId="3E7DC344" w14:textId="77777777" w:rsidR="00BB0E84" w:rsidRPr="00D006D0" w:rsidRDefault="00BB0E84" w:rsidP="00D006D0">
      <w:pPr>
        <w:spacing w:line="240" w:lineRule="atLeast"/>
        <w:ind w:left="2160" w:hanging="720"/>
        <w:jc w:val="both"/>
        <w:rPr>
          <w:rFonts w:cstheme="minorHAnsi"/>
          <w:szCs w:val="18"/>
        </w:rPr>
      </w:pPr>
      <w:r w:rsidRPr="00D006D0">
        <w:rPr>
          <w:rFonts w:cstheme="minorHAnsi"/>
          <w:szCs w:val="18"/>
        </w:rPr>
        <w:t>2.</w:t>
      </w:r>
      <w:r w:rsidRPr="00D006D0">
        <w:rPr>
          <w:rFonts w:cstheme="minorHAnsi"/>
          <w:szCs w:val="18"/>
        </w:rPr>
        <w:tab/>
        <w:t>a training program that MDE has determined meets the professional development requirements under the Read Act. </w:t>
      </w:r>
    </w:p>
    <w:p w14:paraId="25F64157" w14:textId="6F71898A" w:rsidR="00365665" w:rsidRPr="00D006D0" w:rsidRDefault="00365665" w:rsidP="00D006D0">
      <w:pPr>
        <w:spacing w:line="240" w:lineRule="atLeast"/>
        <w:ind w:left="1440" w:hanging="720"/>
        <w:jc w:val="both"/>
        <w:rPr>
          <w:rFonts w:cstheme="minorHAnsi"/>
          <w:szCs w:val="18"/>
        </w:rPr>
      </w:pPr>
    </w:p>
    <w:p w14:paraId="615D62D5" w14:textId="7ABD052F" w:rsidR="00365665" w:rsidRPr="00D006D0" w:rsidRDefault="00196D8A" w:rsidP="00D006D0">
      <w:pPr>
        <w:spacing w:line="240" w:lineRule="atLeast"/>
        <w:jc w:val="both"/>
        <w:rPr>
          <w:szCs w:val="18"/>
        </w:rPr>
      </w:pPr>
      <w:r w:rsidRPr="00D006D0">
        <w:rPr>
          <w:b/>
          <w:bCs/>
          <w:szCs w:val="18"/>
        </w:rPr>
        <w:t>I</w:t>
      </w:r>
      <w:r w:rsidR="00562EF7" w:rsidRPr="00D006D0">
        <w:rPr>
          <w:b/>
          <w:bCs/>
          <w:szCs w:val="18"/>
        </w:rPr>
        <w:t>X.</w:t>
      </w:r>
      <w:r w:rsidR="00562EF7" w:rsidRPr="00D006D0">
        <w:rPr>
          <w:b/>
          <w:bCs/>
          <w:szCs w:val="18"/>
        </w:rPr>
        <w:tab/>
        <w:t>STAFF DEVELOPMENT</w:t>
      </w:r>
    </w:p>
    <w:p w14:paraId="15E7C559" w14:textId="77777777" w:rsidR="00562EF7" w:rsidRPr="00D006D0" w:rsidRDefault="00562EF7" w:rsidP="00D006D0">
      <w:pPr>
        <w:spacing w:line="240" w:lineRule="atLeast"/>
        <w:jc w:val="both"/>
        <w:rPr>
          <w:szCs w:val="18"/>
        </w:rPr>
      </w:pPr>
    </w:p>
    <w:p w14:paraId="148ACF45" w14:textId="704A5B04" w:rsidR="00803DC3" w:rsidRPr="00D006D0" w:rsidRDefault="00562EF7" w:rsidP="00D006D0">
      <w:pPr>
        <w:spacing w:line="240" w:lineRule="atLeast"/>
        <w:ind w:left="1440" w:hanging="720"/>
        <w:jc w:val="both"/>
        <w:rPr>
          <w:szCs w:val="18"/>
        </w:rPr>
      </w:pPr>
      <w:r w:rsidRPr="00D006D0">
        <w:rPr>
          <w:szCs w:val="18"/>
        </w:rPr>
        <w:t>A.</w:t>
      </w:r>
      <w:r w:rsidRPr="00D006D0">
        <w:rPr>
          <w:szCs w:val="18"/>
        </w:rPr>
        <w:tab/>
      </w:r>
      <w:r w:rsidR="00803DC3" w:rsidRPr="00D006D0">
        <w:rPr>
          <w:szCs w:val="18"/>
        </w:rPr>
        <w:t xml:space="preserve">The </w:t>
      </w:r>
      <w:r w:rsidR="009964E6" w:rsidRPr="00D006D0">
        <w:rPr>
          <w:szCs w:val="18"/>
        </w:rPr>
        <w:t>charter school</w:t>
      </w:r>
      <w:r w:rsidR="00803DC3" w:rsidRPr="00D006D0">
        <w:rPr>
          <w:szCs w:val="18"/>
        </w:rPr>
        <w:t xml:space="preserve"> must provide </w:t>
      </w:r>
      <w:r w:rsidR="00AE24B8" w:rsidRPr="00D006D0">
        <w:rPr>
          <w:szCs w:val="18"/>
        </w:rPr>
        <w:t xml:space="preserve">training programs </w:t>
      </w:r>
      <w:r w:rsidR="00803DC3" w:rsidRPr="00D006D0">
        <w:rPr>
          <w:szCs w:val="18"/>
        </w:rPr>
        <w:t xml:space="preserve">on evidence-based </w:t>
      </w:r>
      <w:ins w:id="4" w:author="Terry Morrow" w:date="2025-09-15T19:21:00Z" w16du:dateUtc="2025-09-16T00:21:00Z">
        <w:r w:rsidR="002D29AB">
          <w:rPr>
            <w:szCs w:val="18"/>
          </w:rPr>
          <w:t xml:space="preserve">structured </w:t>
        </w:r>
      </w:ins>
      <w:r w:rsidR="00803DC3" w:rsidRPr="00D006D0">
        <w:rPr>
          <w:szCs w:val="18"/>
        </w:rPr>
        <w:t xml:space="preserve">reading instruction to teachers and instructional staff in accordance with </w:t>
      </w:r>
      <w:ins w:id="5" w:author="Terry Morrow" w:date="2025-09-15T19:22:00Z" w16du:dateUtc="2025-09-16T00:22:00Z">
        <w:r w:rsidR="00E16993">
          <w:rPr>
            <w:szCs w:val="18"/>
          </w:rPr>
          <w:t>Minn</w:t>
        </w:r>
      </w:ins>
      <w:ins w:id="6" w:author="Terry Morrow" w:date="2025-09-15T19:23:00Z" w16du:dateUtc="2025-09-16T00:23:00Z">
        <w:r w:rsidR="00E16993">
          <w:rPr>
            <w:szCs w:val="18"/>
          </w:rPr>
          <w:t xml:space="preserve">esota Statutes, section 120B.12, </w:t>
        </w:r>
      </w:ins>
      <w:r w:rsidR="00803DC3" w:rsidRPr="00D006D0">
        <w:rPr>
          <w:szCs w:val="18"/>
        </w:rPr>
        <w:t>subdivision 1, paragraph</w:t>
      </w:r>
      <w:ins w:id="7" w:author="Terry Morrow" w:date="2025-09-15T19:23:00Z" w16du:dateUtc="2025-09-16T00:23:00Z">
        <w:r w:rsidR="0006613B">
          <w:rPr>
            <w:szCs w:val="18"/>
          </w:rPr>
          <w:t>s</w:t>
        </w:r>
      </w:ins>
      <w:r w:rsidR="00803DC3" w:rsidRPr="00D006D0">
        <w:rPr>
          <w:szCs w:val="18"/>
        </w:rPr>
        <w:t xml:space="preserve"> (b)</w:t>
      </w:r>
      <w:ins w:id="8" w:author="Terry Morrow" w:date="2025-09-15T19:23:00Z" w16du:dateUtc="2025-09-16T00:23:00Z">
        <w:r w:rsidR="0006613B">
          <w:rPr>
            <w:szCs w:val="18"/>
          </w:rPr>
          <w:t xml:space="preserve"> and (c)</w:t>
        </w:r>
      </w:ins>
      <w:r w:rsidR="00803DC3" w:rsidRPr="00D006D0">
        <w:rPr>
          <w:szCs w:val="18"/>
        </w:rPr>
        <w:t xml:space="preserve">. The training must include teaching in the areas of phonemic awareness, phonics, vocabulary development, reading fluency, reading comprehension, and </w:t>
      </w:r>
      <w:proofErr w:type="gramStart"/>
      <w:r w:rsidR="00803DC3" w:rsidRPr="00D006D0">
        <w:rPr>
          <w:szCs w:val="18"/>
        </w:rPr>
        <w:t>culturally</w:t>
      </w:r>
      <w:proofErr w:type="gramEnd"/>
      <w:r w:rsidR="00803DC3" w:rsidRPr="00D006D0">
        <w:rPr>
          <w:szCs w:val="18"/>
        </w:rPr>
        <w:t xml:space="preserve"> and linguistically responsive pedagogy.</w:t>
      </w:r>
    </w:p>
    <w:p w14:paraId="1D1BDDD5" w14:textId="77777777" w:rsidR="00921206" w:rsidRPr="00D006D0" w:rsidRDefault="00921206" w:rsidP="00D006D0">
      <w:pPr>
        <w:spacing w:line="240" w:lineRule="atLeast"/>
        <w:ind w:left="1440" w:hanging="720"/>
        <w:jc w:val="both"/>
        <w:rPr>
          <w:szCs w:val="18"/>
        </w:rPr>
      </w:pPr>
    </w:p>
    <w:p w14:paraId="2C3E55AC" w14:textId="415854A3" w:rsidR="00803DC3" w:rsidRPr="00D006D0" w:rsidRDefault="00803DC3" w:rsidP="00D006D0">
      <w:pPr>
        <w:spacing w:line="240" w:lineRule="atLeast"/>
        <w:ind w:left="1440" w:hanging="720"/>
        <w:jc w:val="both"/>
        <w:rPr>
          <w:szCs w:val="18"/>
        </w:rPr>
      </w:pPr>
      <w:r w:rsidRPr="00D006D0">
        <w:rPr>
          <w:szCs w:val="18"/>
        </w:rPr>
        <w:t>B.</w:t>
      </w:r>
      <w:r w:rsidRPr="00D006D0">
        <w:rPr>
          <w:szCs w:val="18"/>
        </w:rPr>
        <w:tab/>
        <w:t xml:space="preserve">The </w:t>
      </w:r>
      <w:r w:rsidR="009964E6" w:rsidRPr="00D006D0">
        <w:rPr>
          <w:szCs w:val="18"/>
        </w:rPr>
        <w:t>charter school</w:t>
      </w:r>
      <w:r w:rsidRPr="00D006D0">
        <w:rPr>
          <w:szCs w:val="18"/>
        </w:rPr>
        <w:t xml:space="preserve"> shall use the data under</w:t>
      </w:r>
      <w:r w:rsidR="00C74A5A" w:rsidRPr="00D006D0">
        <w:rPr>
          <w:szCs w:val="18"/>
        </w:rPr>
        <w:t xml:space="preserve"> Article V. above </w:t>
      </w:r>
      <w:r w:rsidRPr="00D006D0">
        <w:rPr>
          <w:szCs w:val="18"/>
        </w:rPr>
        <w:t>to identify the staff development needs so that:</w:t>
      </w:r>
    </w:p>
    <w:p w14:paraId="63CA2B64" w14:textId="77777777" w:rsidR="00135374" w:rsidRPr="00D006D0" w:rsidRDefault="00135374" w:rsidP="00D006D0">
      <w:pPr>
        <w:spacing w:line="240" w:lineRule="atLeast"/>
        <w:ind w:left="1440" w:hanging="720"/>
        <w:jc w:val="both"/>
        <w:rPr>
          <w:szCs w:val="18"/>
        </w:rPr>
      </w:pPr>
    </w:p>
    <w:p w14:paraId="6E696586" w14:textId="06B31368" w:rsidR="00803DC3" w:rsidRPr="00D006D0" w:rsidRDefault="003101FB" w:rsidP="00D006D0">
      <w:pPr>
        <w:spacing w:line="240" w:lineRule="atLeast"/>
        <w:ind w:left="2160" w:hanging="720"/>
        <w:jc w:val="both"/>
        <w:rPr>
          <w:szCs w:val="18"/>
        </w:rPr>
      </w:pPr>
      <w:r w:rsidRPr="00D006D0">
        <w:rPr>
          <w:szCs w:val="18"/>
        </w:rPr>
        <w:t>1.</w:t>
      </w:r>
      <w:r w:rsidRPr="00D006D0">
        <w:rPr>
          <w:szCs w:val="18"/>
        </w:rPr>
        <w:tab/>
      </w:r>
      <w:r w:rsidR="00803DC3" w:rsidRPr="00D006D0">
        <w:rPr>
          <w:szCs w:val="18"/>
        </w:rPr>
        <w:t xml:space="preserve">elementary teachers </w:t>
      </w:r>
      <w:proofErr w:type="gramStart"/>
      <w:r w:rsidR="00803DC3" w:rsidRPr="00D006D0">
        <w:rPr>
          <w:szCs w:val="18"/>
        </w:rPr>
        <w:t>are able to</w:t>
      </w:r>
      <w:proofErr w:type="gramEnd"/>
      <w:r w:rsidR="00803DC3" w:rsidRPr="00D006D0">
        <w:rPr>
          <w:szCs w:val="18"/>
        </w:rPr>
        <w:t xml:space="preserve"> implement</w:t>
      </w:r>
      <w:r w:rsidRPr="00D006D0">
        <w:rPr>
          <w:szCs w:val="18"/>
        </w:rPr>
        <w:t xml:space="preserve"> </w:t>
      </w:r>
      <w:r w:rsidR="00803DC3" w:rsidRPr="00D006D0">
        <w:rPr>
          <w:szCs w:val="18"/>
        </w:rPr>
        <w:t xml:space="preserve">explicit, systematic, evidence-based instruction in the five reading areas of phonemic awareness, phonics, fluency, vocabulary, and comprehension with emphasis on mastery of foundational reading skills as defined in </w:t>
      </w:r>
      <w:r w:rsidR="00B37747" w:rsidRPr="00D006D0">
        <w:rPr>
          <w:szCs w:val="18"/>
        </w:rPr>
        <w:t xml:space="preserve">Minnesota Statutes, </w:t>
      </w:r>
      <w:r w:rsidR="00803DC3" w:rsidRPr="00D006D0">
        <w:rPr>
          <w:szCs w:val="18"/>
        </w:rPr>
        <w:t>section 120B.11</w:t>
      </w:r>
      <w:r w:rsidR="004875ED" w:rsidRPr="00D006D0">
        <w:rPr>
          <w:szCs w:val="18"/>
        </w:rPr>
        <w:t>9</w:t>
      </w:r>
      <w:r w:rsidR="00803DC3" w:rsidRPr="00D006D0">
        <w:rPr>
          <w:szCs w:val="18"/>
        </w:rPr>
        <w:t> and other literacy-related areas including writing until the student achieves grade-level reading and writing proficiency;</w:t>
      </w:r>
    </w:p>
    <w:p w14:paraId="6C17A5F1" w14:textId="77777777" w:rsidR="00921206" w:rsidRPr="00D006D0" w:rsidRDefault="00921206" w:rsidP="00D006D0">
      <w:pPr>
        <w:spacing w:line="240" w:lineRule="atLeast"/>
        <w:ind w:left="2160" w:hanging="720"/>
        <w:jc w:val="both"/>
        <w:rPr>
          <w:szCs w:val="18"/>
        </w:rPr>
      </w:pPr>
    </w:p>
    <w:p w14:paraId="5C68AECD" w14:textId="2F8A74E2" w:rsidR="00803DC3" w:rsidRPr="00D006D0" w:rsidRDefault="009212AB" w:rsidP="00D006D0">
      <w:pPr>
        <w:spacing w:line="240" w:lineRule="atLeast"/>
        <w:ind w:left="2160" w:hanging="720"/>
        <w:jc w:val="both"/>
        <w:rPr>
          <w:szCs w:val="18"/>
        </w:rPr>
      </w:pPr>
      <w:r w:rsidRPr="00D006D0">
        <w:rPr>
          <w:szCs w:val="18"/>
        </w:rPr>
        <w:t>2.</w:t>
      </w:r>
      <w:r w:rsidRPr="00D006D0">
        <w:rPr>
          <w:szCs w:val="18"/>
        </w:rPr>
        <w:tab/>
      </w:r>
      <w:r w:rsidR="00803DC3" w:rsidRPr="00D006D0">
        <w:rPr>
          <w:szCs w:val="18"/>
        </w:rPr>
        <w:t>elementary teachers have sufficient training to provide</w:t>
      </w:r>
      <w:r w:rsidRPr="00D006D0">
        <w:rPr>
          <w:szCs w:val="18"/>
        </w:rPr>
        <w:t xml:space="preserve"> </w:t>
      </w:r>
      <w:r w:rsidR="00803DC3" w:rsidRPr="00D006D0">
        <w:rPr>
          <w:szCs w:val="18"/>
        </w:rPr>
        <w:t>students with evidence-based reading and oral language instruction that meets students' developmental, linguistic, and literacy needs using the intervention methods or programs selected by the</w:t>
      </w:r>
      <w:r w:rsidR="0083784A" w:rsidRPr="00D006D0">
        <w:rPr>
          <w:szCs w:val="18"/>
        </w:rPr>
        <w:t xml:space="preserve"> </w:t>
      </w:r>
      <w:r w:rsidR="009964E6" w:rsidRPr="00D006D0">
        <w:rPr>
          <w:szCs w:val="18"/>
        </w:rPr>
        <w:t>charter school</w:t>
      </w:r>
      <w:r w:rsidR="00803DC3" w:rsidRPr="00D006D0">
        <w:rPr>
          <w:szCs w:val="18"/>
        </w:rPr>
        <w:t xml:space="preserve"> for the identified students;</w:t>
      </w:r>
    </w:p>
    <w:p w14:paraId="31AE7685" w14:textId="77777777" w:rsidR="00921206" w:rsidRPr="00D006D0" w:rsidRDefault="00921206" w:rsidP="00D006D0">
      <w:pPr>
        <w:spacing w:line="240" w:lineRule="atLeast"/>
        <w:ind w:left="2160" w:hanging="720"/>
        <w:jc w:val="both"/>
        <w:rPr>
          <w:szCs w:val="18"/>
        </w:rPr>
      </w:pPr>
    </w:p>
    <w:p w14:paraId="3706E8AE" w14:textId="7D3A316F" w:rsidR="00803DC3" w:rsidRPr="00D006D0" w:rsidRDefault="00645EED" w:rsidP="00D006D0">
      <w:pPr>
        <w:spacing w:line="240" w:lineRule="atLeast"/>
        <w:ind w:left="2160" w:hanging="720"/>
        <w:jc w:val="both"/>
        <w:rPr>
          <w:szCs w:val="18"/>
        </w:rPr>
      </w:pPr>
      <w:r w:rsidRPr="00D006D0">
        <w:rPr>
          <w:szCs w:val="18"/>
        </w:rPr>
        <w:t>3.</w:t>
      </w:r>
      <w:r w:rsidRPr="00D006D0">
        <w:rPr>
          <w:szCs w:val="18"/>
        </w:rPr>
        <w:tab/>
      </w:r>
      <w:r w:rsidR="00803DC3" w:rsidRPr="00D006D0">
        <w:rPr>
          <w:szCs w:val="18"/>
        </w:rPr>
        <w:t>licensed teachers employed by the</w:t>
      </w:r>
      <w:r w:rsidR="0083784A" w:rsidRPr="00D006D0">
        <w:rPr>
          <w:szCs w:val="18"/>
        </w:rPr>
        <w:t xml:space="preserve"> </w:t>
      </w:r>
      <w:r w:rsidR="009964E6" w:rsidRPr="00D006D0">
        <w:rPr>
          <w:szCs w:val="18"/>
        </w:rPr>
        <w:t>charter school</w:t>
      </w:r>
      <w:r w:rsidR="00803DC3" w:rsidRPr="00D006D0">
        <w:rPr>
          <w:szCs w:val="18"/>
        </w:rPr>
        <w:t xml:space="preserve"> have regular opportunities to improve reading and writing instruction;</w:t>
      </w:r>
    </w:p>
    <w:p w14:paraId="2C87C0EC" w14:textId="77777777" w:rsidR="00921206" w:rsidRPr="00D006D0" w:rsidRDefault="00921206" w:rsidP="00D006D0">
      <w:pPr>
        <w:spacing w:line="240" w:lineRule="atLeast"/>
        <w:ind w:left="2160" w:hanging="720"/>
        <w:jc w:val="both"/>
        <w:rPr>
          <w:szCs w:val="18"/>
        </w:rPr>
      </w:pPr>
    </w:p>
    <w:p w14:paraId="1F193EDE" w14:textId="214E24B8" w:rsidR="00803DC3" w:rsidRPr="00D006D0" w:rsidRDefault="00645EED" w:rsidP="00D006D0">
      <w:pPr>
        <w:spacing w:line="240" w:lineRule="atLeast"/>
        <w:ind w:left="2160" w:hanging="720"/>
        <w:jc w:val="both"/>
        <w:rPr>
          <w:szCs w:val="18"/>
        </w:rPr>
      </w:pPr>
      <w:r w:rsidRPr="00D006D0">
        <w:rPr>
          <w:szCs w:val="18"/>
        </w:rPr>
        <w:t>4.</w:t>
      </w:r>
      <w:r w:rsidRPr="00D006D0">
        <w:rPr>
          <w:szCs w:val="18"/>
        </w:rPr>
        <w:tab/>
      </w:r>
      <w:r w:rsidR="00803DC3" w:rsidRPr="00D006D0">
        <w:rPr>
          <w:szCs w:val="18"/>
        </w:rPr>
        <w:t xml:space="preserve">licensed teachers recognize students' diverse needs in cross-cultural settings and </w:t>
      </w:r>
      <w:proofErr w:type="gramStart"/>
      <w:r w:rsidR="00803DC3" w:rsidRPr="00D006D0">
        <w:rPr>
          <w:szCs w:val="18"/>
        </w:rPr>
        <w:t>are able to</w:t>
      </w:r>
      <w:proofErr w:type="gramEnd"/>
      <w:r w:rsidR="00803DC3" w:rsidRPr="00D006D0">
        <w:rPr>
          <w:szCs w:val="18"/>
        </w:rPr>
        <w:t xml:space="preserve"> serve the oral language and linguistic needs of students who are multilingual learners by maximizing strengths in their native languages </w:t>
      </w:r>
      <w:proofErr w:type="gramStart"/>
      <w:r w:rsidR="00803DC3" w:rsidRPr="00D006D0">
        <w:rPr>
          <w:szCs w:val="18"/>
        </w:rPr>
        <w:t>in order to</w:t>
      </w:r>
      <w:proofErr w:type="gramEnd"/>
      <w:r w:rsidR="00803DC3" w:rsidRPr="00D006D0">
        <w:rPr>
          <w:szCs w:val="18"/>
        </w:rPr>
        <w:t xml:space="preserve"> cultivate students' English language development, including academic language development, and build academic literacy; and</w:t>
      </w:r>
    </w:p>
    <w:p w14:paraId="0ECE2620" w14:textId="77777777" w:rsidR="00921206" w:rsidRPr="00D006D0" w:rsidRDefault="00921206" w:rsidP="00D006D0">
      <w:pPr>
        <w:spacing w:line="240" w:lineRule="atLeast"/>
        <w:ind w:left="2160" w:hanging="720"/>
        <w:jc w:val="both"/>
        <w:rPr>
          <w:szCs w:val="18"/>
        </w:rPr>
      </w:pPr>
    </w:p>
    <w:p w14:paraId="268D9474" w14:textId="665B5CE0" w:rsidR="00803DC3" w:rsidRPr="00D006D0" w:rsidRDefault="00D456E9" w:rsidP="00D006D0">
      <w:pPr>
        <w:spacing w:line="240" w:lineRule="atLeast"/>
        <w:ind w:left="2160" w:hanging="720"/>
        <w:jc w:val="both"/>
        <w:rPr>
          <w:szCs w:val="18"/>
        </w:rPr>
      </w:pPr>
      <w:r w:rsidRPr="00D006D0">
        <w:rPr>
          <w:szCs w:val="18"/>
        </w:rPr>
        <w:t>5.</w:t>
      </w:r>
      <w:r w:rsidRPr="00D006D0">
        <w:rPr>
          <w:szCs w:val="18"/>
        </w:rPr>
        <w:tab/>
      </w:r>
      <w:r w:rsidR="00803DC3" w:rsidRPr="00D006D0">
        <w:rPr>
          <w:szCs w:val="18"/>
        </w:rPr>
        <w:t>licensed teachers are well trained in culturally responsive pedagogy that enables students to master content, develop skills to access content, and build relationships.</w:t>
      </w:r>
    </w:p>
    <w:p w14:paraId="386B8ADF" w14:textId="77777777" w:rsidR="00921206" w:rsidRPr="00D006D0" w:rsidRDefault="00921206" w:rsidP="00D006D0">
      <w:pPr>
        <w:spacing w:line="240" w:lineRule="atLeast"/>
        <w:jc w:val="both"/>
        <w:rPr>
          <w:szCs w:val="18"/>
        </w:rPr>
      </w:pPr>
    </w:p>
    <w:p w14:paraId="2084FCC3" w14:textId="301C7ED4" w:rsidR="00803DC3" w:rsidRPr="00D006D0" w:rsidRDefault="00B838E4" w:rsidP="00D006D0">
      <w:pPr>
        <w:spacing w:line="240" w:lineRule="atLeast"/>
        <w:ind w:left="1440" w:hanging="720"/>
        <w:jc w:val="both"/>
        <w:rPr>
          <w:szCs w:val="18"/>
        </w:rPr>
      </w:pPr>
      <w:r w:rsidRPr="00D006D0">
        <w:rPr>
          <w:szCs w:val="18"/>
        </w:rPr>
        <w:t>C.</w:t>
      </w:r>
      <w:r w:rsidR="009C7E2F" w:rsidRPr="00D006D0">
        <w:rPr>
          <w:szCs w:val="18"/>
        </w:rPr>
        <w:tab/>
        <w:t xml:space="preserve">The </w:t>
      </w:r>
      <w:r w:rsidR="009964E6" w:rsidRPr="00D006D0">
        <w:rPr>
          <w:szCs w:val="18"/>
        </w:rPr>
        <w:t>charter school</w:t>
      </w:r>
      <w:r w:rsidR="00803DC3" w:rsidRPr="00D006D0">
        <w:rPr>
          <w:szCs w:val="18"/>
        </w:rPr>
        <w:t xml:space="preserve"> must provide staff in early childhood </w:t>
      </w:r>
      <w:proofErr w:type="gramStart"/>
      <w:r w:rsidR="00803DC3" w:rsidRPr="00D006D0">
        <w:rPr>
          <w:szCs w:val="18"/>
        </w:rPr>
        <w:t>programs</w:t>
      </w:r>
      <w:proofErr w:type="gramEnd"/>
      <w:r w:rsidR="00803DC3" w:rsidRPr="00D006D0">
        <w:rPr>
          <w:szCs w:val="18"/>
        </w:rPr>
        <w:t xml:space="preserve"> sufficient training to provide children in early childhood programs with explicit, systematic instruction in phonological and phonemic awareness; oral language, including listening comprehension; vocabulary; and letter-sound correspondence.</w:t>
      </w:r>
    </w:p>
    <w:p w14:paraId="0410566F" w14:textId="77777777" w:rsidR="004F00A4" w:rsidRPr="00D006D0" w:rsidRDefault="004F00A4" w:rsidP="00D006D0">
      <w:pPr>
        <w:spacing w:line="240" w:lineRule="atLeast"/>
        <w:jc w:val="both"/>
        <w:rPr>
          <w:szCs w:val="18"/>
        </w:rPr>
      </w:pPr>
    </w:p>
    <w:p w14:paraId="408424F2" w14:textId="4DE365DC" w:rsidR="004F00A4" w:rsidRPr="00D006D0" w:rsidRDefault="00051C93" w:rsidP="00D006D0">
      <w:pPr>
        <w:spacing w:line="240" w:lineRule="atLeast"/>
        <w:jc w:val="both"/>
        <w:rPr>
          <w:b/>
          <w:bCs/>
          <w:szCs w:val="18"/>
        </w:rPr>
      </w:pPr>
      <w:r w:rsidRPr="00D006D0">
        <w:rPr>
          <w:b/>
          <w:bCs/>
          <w:szCs w:val="18"/>
        </w:rPr>
        <w:t>X.</w:t>
      </w:r>
      <w:r w:rsidRPr="00D006D0">
        <w:rPr>
          <w:b/>
          <w:bCs/>
          <w:szCs w:val="18"/>
        </w:rPr>
        <w:tab/>
        <w:t>LITERACY AID USES</w:t>
      </w:r>
    </w:p>
    <w:p w14:paraId="0D987634" w14:textId="77777777" w:rsidR="00A14A7B" w:rsidRPr="00D006D0" w:rsidRDefault="00A14A7B" w:rsidP="00D006D0">
      <w:pPr>
        <w:spacing w:line="240" w:lineRule="atLeast"/>
        <w:jc w:val="both"/>
        <w:rPr>
          <w:szCs w:val="18"/>
        </w:rPr>
      </w:pPr>
    </w:p>
    <w:p w14:paraId="110976C1" w14:textId="3FAC4E6E" w:rsidR="0004446D" w:rsidRPr="00D006D0" w:rsidRDefault="0004446D" w:rsidP="00D006D0">
      <w:pPr>
        <w:spacing w:line="240" w:lineRule="atLeast"/>
        <w:ind w:left="720"/>
        <w:jc w:val="both"/>
        <w:rPr>
          <w:szCs w:val="18"/>
        </w:rPr>
      </w:pPr>
      <w:r w:rsidRPr="00D006D0">
        <w:rPr>
          <w:szCs w:val="18"/>
        </w:rPr>
        <w:t xml:space="preserve">The </w:t>
      </w:r>
      <w:r w:rsidR="009964E6" w:rsidRPr="00D006D0">
        <w:rPr>
          <w:szCs w:val="18"/>
        </w:rPr>
        <w:t>charter school</w:t>
      </w:r>
      <w:r w:rsidR="00A769B2" w:rsidRPr="00D006D0">
        <w:rPr>
          <w:szCs w:val="18"/>
        </w:rPr>
        <w:t xml:space="preserve"> must use its literacy aid</w:t>
      </w:r>
      <w:r w:rsidR="008B658F" w:rsidRPr="00D006D0">
        <w:rPr>
          <w:szCs w:val="18"/>
        </w:rPr>
        <w:t xml:space="preserve"> to</w:t>
      </w:r>
      <w:r w:rsidR="008D12A6" w:rsidRPr="00D006D0">
        <w:rPr>
          <w:szCs w:val="18"/>
        </w:rPr>
        <w:t xml:space="preserve"> meet the requirements and goals adopted in the charter school’s local literacy  plan</w:t>
      </w:r>
      <w:r w:rsidR="00A769B2" w:rsidRPr="00D006D0">
        <w:rPr>
          <w:szCs w:val="18"/>
        </w:rPr>
        <w:t xml:space="preserve">. </w:t>
      </w:r>
    </w:p>
    <w:p w14:paraId="328DAF5D" w14:textId="77777777" w:rsidR="00894F7D" w:rsidRPr="00D006D0" w:rsidRDefault="00894F7D" w:rsidP="00D006D0">
      <w:pPr>
        <w:spacing w:line="240" w:lineRule="atLeast"/>
        <w:jc w:val="both"/>
        <w:rPr>
          <w:szCs w:val="18"/>
        </w:rPr>
      </w:pPr>
    </w:p>
    <w:p w14:paraId="6A8459CE" w14:textId="2B9DEE60" w:rsidR="00894F7D" w:rsidRPr="00D006D0" w:rsidRDefault="00894F7D" w:rsidP="00D006D0">
      <w:pPr>
        <w:spacing w:line="240" w:lineRule="atLeast"/>
        <w:ind w:left="1440"/>
        <w:jc w:val="both"/>
        <w:rPr>
          <w:b/>
          <w:bCs/>
          <w:szCs w:val="18"/>
        </w:rPr>
      </w:pPr>
      <w:r w:rsidRPr="00D006D0">
        <w:rPr>
          <w:b/>
          <w:bCs/>
          <w:szCs w:val="18"/>
        </w:rPr>
        <w:t>[NOTE: The 2025 Minnesota legislature amended Minnesota Statutes, section 124D.98 to enact these changes.] </w:t>
      </w:r>
    </w:p>
    <w:p w14:paraId="19169B30" w14:textId="77777777" w:rsidR="00653AD9" w:rsidRPr="00D006D0" w:rsidRDefault="00653AD9" w:rsidP="00D006D0">
      <w:pPr>
        <w:spacing w:line="240" w:lineRule="atLeast"/>
        <w:jc w:val="both"/>
        <w:rPr>
          <w:szCs w:val="18"/>
        </w:rPr>
      </w:pPr>
    </w:p>
    <w:p w14:paraId="725EC205" w14:textId="4CD9B9E1" w:rsidR="00E02493" w:rsidRPr="00D006D0" w:rsidRDefault="00653AD9" w:rsidP="00D006D0">
      <w:pPr>
        <w:spacing w:line="240" w:lineRule="atLeast"/>
        <w:ind w:left="2160" w:hanging="2250"/>
        <w:jc w:val="both"/>
        <w:rPr>
          <w:szCs w:val="18"/>
        </w:rPr>
      </w:pPr>
      <w:r w:rsidRPr="00D006D0">
        <w:rPr>
          <w:b/>
          <w:bCs/>
          <w:szCs w:val="18"/>
        </w:rPr>
        <w:t>Legal References</w:t>
      </w:r>
      <w:r w:rsidRPr="00D006D0">
        <w:rPr>
          <w:szCs w:val="18"/>
        </w:rPr>
        <w:t xml:space="preserve">: </w:t>
      </w:r>
      <w:r w:rsidR="005F4F1B" w:rsidRPr="00D006D0">
        <w:rPr>
          <w:szCs w:val="18"/>
        </w:rPr>
        <w:tab/>
      </w:r>
      <w:r w:rsidR="00E02493" w:rsidRPr="00D006D0">
        <w:rPr>
          <w:szCs w:val="18"/>
        </w:rPr>
        <w:t xml:space="preserve">Minn. Stat. § </w:t>
      </w:r>
      <w:r w:rsidR="005F4F1B" w:rsidRPr="00D006D0">
        <w:rPr>
          <w:szCs w:val="18"/>
        </w:rPr>
        <w:t>120B.11</w:t>
      </w:r>
      <w:r w:rsidR="004875ED" w:rsidRPr="00D006D0">
        <w:rPr>
          <w:szCs w:val="18"/>
        </w:rPr>
        <w:t>9</w:t>
      </w:r>
      <w:r w:rsidR="005F4F1B" w:rsidRPr="00D006D0">
        <w:rPr>
          <w:szCs w:val="18"/>
        </w:rPr>
        <w:t xml:space="preserve"> (Read Act Definitions)</w:t>
      </w:r>
    </w:p>
    <w:p w14:paraId="6F8151E2" w14:textId="77AAE6A2" w:rsidR="00653AD9" w:rsidRPr="00D006D0" w:rsidRDefault="00653AD9" w:rsidP="00D006D0">
      <w:pPr>
        <w:spacing w:line="240" w:lineRule="atLeast"/>
        <w:ind w:left="2160"/>
        <w:jc w:val="both"/>
        <w:rPr>
          <w:szCs w:val="18"/>
        </w:rPr>
      </w:pPr>
      <w:r w:rsidRPr="00D006D0">
        <w:rPr>
          <w:szCs w:val="18"/>
        </w:rPr>
        <w:t>Minn. Stat. § 120B.12 (Read Act Goal and Interventions)</w:t>
      </w:r>
    </w:p>
    <w:p w14:paraId="2E7442DA" w14:textId="027E6F4E" w:rsidR="00DB6A94" w:rsidRPr="00D006D0" w:rsidRDefault="00DB6A94" w:rsidP="00D006D0">
      <w:pPr>
        <w:spacing w:line="240" w:lineRule="atLeast"/>
        <w:ind w:left="2160"/>
        <w:jc w:val="both"/>
        <w:rPr>
          <w:szCs w:val="18"/>
        </w:rPr>
      </w:pPr>
      <w:r w:rsidRPr="00D006D0">
        <w:rPr>
          <w:szCs w:val="18"/>
        </w:rPr>
        <w:t>Minn. Stat. § 120B.123 (Read Act Implementation)</w:t>
      </w:r>
    </w:p>
    <w:p w14:paraId="2B021B40" w14:textId="1FAAD56D" w:rsidR="00245807" w:rsidRPr="00D006D0" w:rsidRDefault="00245807" w:rsidP="00D006D0">
      <w:pPr>
        <w:spacing w:line="240" w:lineRule="atLeast"/>
        <w:ind w:left="2160"/>
        <w:jc w:val="both"/>
        <w:rPr>
          <w:szCs w:val="18"/>
        </w:rPr>
      </w:pPr>
      <w:r w:rsidRPr="00D006D0">
        <w:rPr>
          <w:szCs w:val="18"/>
        </w:rPr>
        <w:t>Minn. Stat. § 123A</w:t>
      </w:r>
      <w:r w:rsidR="003405A3" w:rsidRPr="00D006D0">
        <w:rPr>
          <w:szCs w:val="18"/>
        </w:rPr>
        <w:t>.24 (</w:t>
      </w:r>
      <w:r w:rsidR="00062DB4" w:rsidRPr="00D006D0">
        <w:rPr>
          <w:szCs w:val="18"/>
        </w:rPr>
        <w:t>Withdrawing from a Cooperative Unit; Appealing Denial of Membership)</w:t>
      </w:r>
    </w:p>
    <w:p w14:paraId="467ED846" w14:textId="343328E2" w:rsidR="00491AA1" w:rsidRPr="00D006D0" w:rsidRDefault="00491AA1" w:rsidP="00D006D0">
      <w:pPr>
        <w:spacing w:line="240" w:lineRule="atLeast"/>
        <w:ind w:left="2160"/>
        <w:jc w:val="both"/>
        <w:rPr>
          <w:szCs w:val="18"/>
        </w:rPr>
      </w:pPr>
      <w:r w:rsidRPr="00D006D0">
        <w:rPr>
          <w:szCs w:val="18"/>
        </w:rPr>
        <w:t>Minn. Stat. §</w:t>
      </w:r>
      <w:r w:rsidR="00AF75AD" w:rsidRPr="00D006D0">
        <w:rPr>
          <w:szCs w:val="18"/>
        </w:rPr>
        <w:t>124D.68 (Graduation Incentives Program)</w:t>
      </w:r>
    </w:p>
    <w:p w14:paraId="457569AB" w14:textId="757AC903" w:rsidR="001D442A" w:rsidRPr="00D006D0" w:rsidRDefault="001D442A" w:rsidP="00D006D0">
      <w:pPr>
        <w:spacing w:line="240" w:lineRule="atLeast"/>
        <w:ind w:left="2160"/>
        <w:jc w:val="both"/>
        <w:rPr>
          <w:szCs w:val="18"/>
        </w:rPr>
      </w:pPr>
      <w:r w:rsidRPr="00D006D0">
        <w:rPr>
          <w:szCs w:val="18"/>
        </w:rPr>
        <w:t xml:space="preserve">Minn. Stat. § </w:t>
      </w:r>
      <w:r w:rsidR="00D936C1" w:rsidRPr="00D006D0">
        <w:rPr>
          <w:szCs w:val="18"/>
        </w:rPr>
        <w:t>124D.98 (Literacy Incentive Aid)</w:t>
      </w:r>
    </w:p>
    <w:p w14:paraId="6072BB9F" w14:textId="05C90487" w:rsidR="00276B74" w:rsidRPr="00D006D0" w:rsidRDefault="00276B74" w:rsidP="00D006D0">
      <w:pPr>
        <w:spacing w:line="240" w:lineRule="atLeast"/>
        <w:ind w:left="2160"/>
        <w:jc w:val="both"/>
        <w:rPr>
          <w:szCs w:val="18"/>
        </w:rPr>
      </w:pPr>
      <w:r w:rsidRPr="00D006D0">
        <w:rPr>
          <w:szCs w:val="18"/>
        </w:rPr>
        <w:t xml:space="preserve">Minn. Stat. § </w:t>
      </w:r>
      <w:r w:rsidRPr="00D006D0">
        <w:rPr>
          <w:color w:val="000000"/>
          <w:szCs w:val="18"/>
        </w:rPr>
        <w:t>125A.56</w:t>
      </w:r>
      <w:r w:rsidR="00232C39" w:rsidRPr="00D006D0">
        <w:rPr>
          <w:color w:val="000000"/>
          <w:szCs w:val="18"/>
        </w:rPr>
        <w:t xml:space="preserve"> (Alternate Instruction Required before Assessment Referral)</w:t>
      </w:r>
    </w:p>
    <w:p w14:paraId="06D163E7" w14:textId="77777777" w:rsidR="00921206" w:rsidRPr="00D006D0" w:rsidRDefault="00921206" w:rsidP="00D006D0">
      <w:pPr>
        <w:spacing w:line="240" w:lineRule="atLeast"/>
        <w:jc w:val="both"/>
        <w:rPr>
          <w:szCs w:val="18"/>
        </w:rPr>
      </w:pPr>
    </w:p>
    <w:p w14:paraId="2BAFA80E" w14:textId="4770FC9A" w:rsidR="00AF75AD" w:rsidRPr="00D006D0" w:rsidRDefault="00921206" w:rsidP="00D006D0">
      <w:pPr>
        <w:spacing w:line="240" w:lineRule="atLeast"/>
        <w:ind w:left="2160" w:hanging="2250"/>
        <w:jc w:val="both"/>
        <w:rPr>
          <w:szCs w:val="18"/>
        </w:rPr>
      </w:pPr>
      <w:r w:rsidRPr="00D006D0">
        <w:rPr>
          <w:b/>
          <w:bCs/>
          <w:szCs w:val="18"/>
        </w:rPr>
        <w:t>Cross References</w:t>
      </w:r>
      <w:r w:rsidRPr="00D006D0">
        <w:rPr>
          <w:szCs w:val="18"/>
        </w:rPr>
        <w:t>:</w:t>
      </w:r>
      <w:r w:rsidR="00AF75AD" w:rsidRPr="00D006D0">
        <w:rPr>
          <w:szCs w:val="18"/>
        </w:rPr>
        <w:tab/>
      </w:r>
      <w:r w:rsidR="00465DCB" w:rsidRPr="00D006D0">
        <w:rPr>
          <w:szCs w:val="18"/>
        </w:rPr>
        <w:t>None</w:t>
      </w:r>
    </w:p>
    <w:sectPr w:rsidR="00AF75AD" w:rsidRPr="00D006D0" w:rsidSect="00E8618B">
      <w:footerReference w:type="default" r:id="rId10"/>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C28B" w14:textId="77777777" w:rsidR="00962476" w:rsidRDefault="00962476" w:rsidP="00AA31FA">
      <w:r>
        <w:separator/>
      </w:r>
    </w:p>
  </w:endnote>
  <w:endnote w:type="continuationSeparator" w:id="0">
    <w:p w14:paraId="70028564" w14:textId="77777777" w:rsidR="00962476" w:rsidRDefault="00962476" w:rsidP="00AA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xedsy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8341" w14:textId="5562D586" w:rsidR="001C1B50" w:rsidRDefault="001C1B50">
    <w:pPr>
      <w:pStyle w:val="Footer"/>
      <w:jc w:val="center"/>
    </w:pPr>
    <w:r>
      <w:t>621-</w:t>
    </w:r>
    <w:sdt>
      <w:sdtPr>
        <w:id w:val="666154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BFF257B" w14:textId="77777777" w:rsidR="00AA31FA" w:rsidRDefault="00AA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B00B" w14:textId="77777777" w:rsidR="00962476" w:rsidRDefault="00962476" w:rsidP="00AA31FA">
      <w:r>
        <w:separator/>
      </w:r>
    </w:p>
  </w:footnote>
  <w:footnote w:type="continuationSeparator" w:id="0">
    <w:p w14:paraId="46B5B2D9" w14:textId="77777777" w:rsidR="00962476" w:rsidRDefault="00962476" w:rsidP="00AA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B3F8D"/>
    <w:multiLevelType w:val="hybridMultilevel"/>
    <w:tmpl w:val="B78CFFA4"/>
    <w:lvl w:ilvl="0" w:tplc="1CECD9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C4C17"/>
    <w:multiLevelType w:val="hybridMultilevel"/>
    <w:tmpl w:val="A282E350"/>
    <w:lvl w:ilvl="0" w:tplc="28F00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23814">
    <w:abstractNumId w:val="1"/>
  </w:num>
  <w:num w:numId="2" w16cid:durableId="19706299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65"/>
    <w:rsid w:val="0000000F"/>
    <w:rsid w:val="00000F8D"/>
    <w:rsid w:val="00025291"/>
    <w:rsid w:val="0004446D"/>
    <w:rsid w:val="00045663"/>
    <w:rsid w:val="00051C93"/>
    <w:rsid w:val="00062609"/>
    <w:rsid w:val="00062DB4"/>
    <w:rsid w:val="0006613B"/>
    <w:rsid w:val="0006732A"/>
    <w:rsid w:val="00067E1E"/>
    <w:rsid w:val="00090E1B"/>
    <w:rsid w:val="000C288F"/>
    <w:rsid w:val="000D6FF4"/>
    <w:rsid w:val="000E5E7A"/>
    <w:rsid w:val="000F2D16"/>
    <w:rsid w:val="00105846"/>
    <w:rsid w:val="001116AC"/>
    <w:rsid w:val="00122D37"/>
    <w:rsid w:val="00135374"/>
    <w:rsid w:val="00141D08"/>
    <w:rsid w:val="00151B79"/>
    <w:rsid w:val="00151BE5"/>
    <w:rsid w:val="00161B87"/>
    <w:rsid w:val="00180E5F"/>
    <w:rsid w:val="00187A17"/>
    <w:rsid w:val="00190D6E"/>
    <w:rsid w:val="0019445C"/>
    <w:rsid w:val="00194E47"/>
    <w:rsid w:val="00196D8A"/>
    <w:rsid w:val="00197501"/>
    <w:rsid w:val="00197F4A"/>
    <w:rsid w:val="001A4C24"/>
    <w:rsid w:val="001B78C4"/>
    <w:rsid w:val="001C03C5"/>
    <w:rsid w:val="001C1B50"/>
    <w:rsid w:val="001D2DB0"/>
    <w:rsid w:val="001D442A"/>
    <w:rsid w:val="001D6AE7"/>
    <w:rsid w:val="001F1B1F"/>
    <w:rsid w:val="001F4873"/>
    <w:rsid w:val="0021422E"/>
    <w:rsid w:val="00232C39"/>
    <w:rsid w:val="00245807"/>
    <w:rsid w:val="00257672"/>
    <w:rsid w:val="002643CB"/>
    <w:rsid w:val="00264CC8"/>
    <w:rsid w:val="00273B7C"/>
    <w:rsid w:val="00274827"/>
    <w:rsid w:val="00276B74"/>
    <w:rsid w:val="002A0A8D"/>
    <w:rsid w:val="002A0D5C"/>
    <w:rsid w:val="002B6D33"/>
    <w:rsid w:val="002C07F5"/>
    <w:rsid w:val="002C3D5C"/>
    <w:rsid w:val="002C3D97"/>
    <w:rsid w:val="002D29AB"/>
    <w:rsid w:val="002D699D"/>
    <w:rsid w:val="002E19C9"/>
    <w:rsid w:val="002E1CF9"/>
    <w:rsid w:val="003101FB"/>
    <w:rsid w:val="003130C2"/>
    <w:rsid w:val="003405A3"/>
    <w:rsid w:val="003514AF"/>
    <w:rsid w:val="00354FF6"/>
    <w:rsid w:val="00361FFD"/>
    <w:rsid w:val="00365665"/>
    <w:rsid w:val="00383930"/>
    <w:rsid w:val="00392A31"/>
    <w:rsid w:val="003A229F"/>
    <w:rsid w:val="003B4DCC"/>
    <w:rsid w:val="003D30B6"/>
    <w:rsid w:val="00404D9C"/>
    <w:rsid w:val="0041064B"/>
    <w:rsid w:val="00411E46"/>
    <w:rsid w:val="00416671"/>
    <w:rsid w:val="0044041C"/>
    <w:rsid w:val="00446363"/>
    <w:rsid w:val="00450E9C"/>
    <w:rsid w:val="0046052E"/>
    <w:rsid w:val="00465DCB"/>
    <w:rsid w:val="00475CE8"/>
    <w:rsid w:val="004875ED"/>
    <w:rsid w:val="00487E7D"/>
    <w:rsid w:val="00491AA1"/>
    <w:rsid w:val="0049568B"/>
    <w:rsid w:val="00496EEC"/>
    <w:rsid w:val="004A78BD"/>
    <w:rsid w:val="004B1B1E"/>
    <w:rsid w:val="004B714F"/>
    <w:rsid w:val="004D5ADA"/>
    <w:rsid w:val="004F00A4"/>
    <w:rsid w:val="00501DB2"/>
    <w:rsid w:val="0053090F"/>
    <w:rsid w:val="00531ACF"/>
    <w:rsid w:val="005327ED"/>
    <w:rsid w:val="00557FAD"/>
    <w:rsid w:val="00562EF7"/>
    <w:rsid w:val="0056597F"/>
    <w:rsid w:val="00567747"/>
    <w:rsid w:val="0057425A"/>
    <w:rsid w:val="00576F35"/>
    <w:rsid w:val="00577EFA"/>
    <w:rsid w:val="005822A7"/>
    <w:rsid w:val="00590E6F"/>
    <w:rsid w:val="005B40DD"/>
    <w:rsid w:val="005B4BB1"/>
    <w:rsid w:val="005C76AD"/>
    <w:rsid w:val="005D5B15"/>
    <w:rsid w:val="005D5C3F"/>
    <w:rsid w:val="005E0B93"/>
    <w:rsid w:val="005F4F1B"/>
    <w:rsid w:val="00606DDA"/>
    <w:rsid w:val="0061277E"/>
    <w:rsid w:val="00622D08"/>
    <w:rsid w:val="00641426"/>
    <w:rsid w:val="00645EED"/>
    <w:rsid w:val="00653AD9"/>
    <w:rsid w:val="00680C3F"/>
    <w:rsid w:val="00697A02"/>
    <w:rsid w:val="006A0722"/>
    <w:rsid w:val="006B21F0"/>
    <w:rsid w:val="006B5881"/>
    <w:rsid w:val="006C0AD1"/>
    <w:rsid w:val="006C65FA"/>
    <w:rsid w:val="006D2419"/>
    <w:rsid w:val="006D64A7"/>
    <w:rsid w:val="006E1AB6"/>
    <w:rsid w:val="006F5DF9"/>
    <w:rsid w:val="00721C10"/>
    <w:rsid w:val="00722A3F"/>
    <w:rsid w:val="00790B43"/>
    <w:rsid w:val="007B4C99"/>
    <w:rsid w:val="007B660F"/>
    <w:rsid w:val="007C0E6C"/>
    <w:rsid w:val="007D00D3"/>
    <w:rsid w:val="007D71BE"/>
    <w:rsid w:val="007E3DE3"/>
    <w:rsid w:val="007E7D02"/>
    <w:rsid w:val="00803DC3"/>
    <w:rsid w:val="0083784A"/>
    <w:rsid w:val="008511F5"/>
    <w:rsid w:val="00860DF4"/>
    <w:rsid w:val="008628A2"/>
    <w:rsid w:val="008658D8"/>
    <w:rsid w:val="00871388"/>
    <w:rsid w:val="0087281A"/>
    <w:rsid w:val="008776DC"/>
    <w:rsid w:val="00885F67"/>
    <w:rsid w:val="00894F7D"/>
    <w:rsid w:val="0089523B"/>
    <w:rsid w:val="00896580"/>
    <w:rsid w:val="008A2F23"/>
    <w:rsid w:val="008B658F"/>
    <w:rsid w:val="008D12A6"/>
    <w:rsid w:val="008E41E8"/>
    <w:rsid w:val="00904A95"/>
    <w:rsid w:val="00907CF1"/>
    <w:rsid w:val="00921206"/>
    <w:rsid w:val="009212AB"/>
    <w:rsid w:val="00921767"/>
    <w:rsid w:val="00957A14"/>
    <w:rsid w:val="00962476"/>
    <w:rsid w:val="009632E1"/>
    <w:rsid w:val="009661E9"/>
    <w:rsid w:val="00985045"/>
    <w:rsid w:val="00995BB8"/>
    <w:rsid w:val="009964E6"/>
    <w:rsid w:val="009B7327"/>
    <w:rsid w:val="009C7E2F"/>
    <w:rsid w:val="00A002AD"/>
    <w:rsid w:val="00A00E72"/>
    <w:rsid w:val="00A14A7B"/>
    <w:rsid w:val="00A22608"/>
    <w:rsid w:val="00A2764C"/>
    <w:rsid w:val="00A36374"/>
    <w:rsid w:val="00A44206"/>
    <w:rsid w:val="00A6591D"/>
    <w:rsid w:val="00A769B2"/>
    <w:rsid w:val="00A91132"/>
    <w:rsid w:val="00AA31FA"/>
    <w:rsid w:val="00AB5D17"/>
    <w:rsid w:val="00AC52C1"/>
    <w:rsid w:val="00AD3874"/>
    <w:rsid w:val="00AE24B8"/>
    <w:rsid w:val="00AF5CDA"/>
    <w:rsid w:val="00AF75AD"/>
    <w:rsid w:val="00B118A5"/>
    <w:rsid w:val="00B37747"/>
    <w:rsid w:val="00B41E8C"/>
    <w:rsid w:val="00B43CAF"/>
    <w:rsid w:val="00B51484"/>
    <w:rsid w:val="00B51B55"/>
    <w:rsid w:val="00B75967"/>
    <w:rsid w:val="00B8032B"/>
    <w:rsid w:val="00B838E4"/>
    <w:rsid w:val="00B83E07"/>
    <w:rsid w:val="00BA1A9E"/>
    <w:rsid w:val="00BB0E84"/>
    <w:rsid w:val="00BC1BD6"/>
    <w:rsid w:val="00C14906"/>
    <w:rsid w:val="00C24820"/>
    <w:rsid w:val="00C409E8"/>
    <w:rsid w:val="00C41C5E"/>
    <w:rsid w:val="00C41E79"/>
    <w:rsid w:val="00C51358"/>
    <w:rsid w:val="00C57517"/>
    <w:rsid w:val="00C71E5F"/>
    <w:rsid w:val="00C74A5A"/>
    <w:rsid w:val="00C7535F"/>
    <w:rsid w:val="00C822EF"/>
    <w:rsid w:val="00CA267D"/>
    <w:rsid w:val="00CA6A48"/>
    <w:rsid w:val="00CD4502"/>
    <w:rsid w:val="00CF28C4"/>
    <w:rsid w:val="00CF45CD"/>
    <w:rsid w:val="00CF5E85"/>
    <w:rsid w:val="00D006D0"/>
    <w:rsid w:val="00D2302C"/>
    <w:rsid w:val="00D24303"/>
    <w:rsid w:val="00D2713F"/>
    <w:rsid w:val="00D27C0C"/>
    <w:rsid w:val="00D456E9"/>
    <w:rsid w:val="00D550AA"/>
    <w:rsid w:val="00D739B5"/>
    <w:rsid w:val="00D8430B"/>
    <w:rsid w:val="00D86C2D"/>
    <w:rsid w:val="00D86C61"/>
    <w:rsid w:val="00D936C1"/>
    <w:rsid w:val="00D97769"/>
    <w:rsid w:val="00DA3BCB"/>
    <w:rsid w:val="00DA4A2D"/>
    <w:rsid w:val="00DB6A94"/>
    <w:rsid w:val="00DC32FE"/>
    <w:rsid w:val="00DC4CC7"/>
    <w:rsid w:val="00DE7CA8"/>
    <w:rsid w:val="00E02493"/>
    <w:rsid w:val="00E10D47"/>
    <w:rsid w:val="00E16993"/>
    <w:rsid w:val="00E40888"/>
    <w:rsid w:val="00E4648B"/>
    <w:rsid w:val="00E614EE"/>
    <w:rsid w:val="00E625AC"/>
    <w:rsid w:val="00E70C22"/>
    <w:rsid w:val="00E81110"/>
    <w:rsid w:val="00E8618B"/>
    <w:rsid w:val="00E861BB"/>
    <w:rsid w:val="00EB3D03"/>
    <w:rsid w:val="00EC5586"/>
    <w:rsid w:val="00EE3858"/>
    <w:rsid w:val="00EF356F"/>
    <w:rsid w:val="00EF4B43"/>
    <w:rsid w:val="00EF675B"/>
    <w:rsid w:val="00F01B88"/>
    <w:rsid w:val="00F2591C"/>
    <w:rsid w:val="00F3061B"/>
    <w:rsid w:val="00F35B17"/>
    <w:rsid w:val="00F478F8"/>
    <w:rsid w:val="00F84D74"/>
    <w:rsid w:val="00F976B7"/>
    <w:rsid w:val="00FA7386"/>
    <w:rsid w:val="00FE57CC"/>
    <w:rsid w:val="159D3516"/>
    <w:rsid w:val="177ACCD0"/>
    <w:rsid w:val="3F96E18D"/>
    <w:rsid w:val="5E8E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748C"/>
  <w15:chartTrackingRefBased/>
  <w15:docId w15:val="{0FDEAB98-590C-4AD9-A1A8-BEBAF66A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D"/>
    <w:pPr>
      <w:widowControl w:val="0"/>
      <w:autoSpaceDE w:val="0"/>
      <w:autoSpaceDN w:val="0"/>
      <w:adjustRightInd w:val="0"/>
      <w:spacing w:after="0" w:line="240" w:lineRule="auto"/>
    </w:pPr>
    <w:rPr>
      <w:rFonts w:ascii="Verdana" w:eastAsia="Times New Roman" w:hAnsi="Verdana" w:cs="Fixedsys"/>
      <w:kern w:val="0"/>
      <w:sz w:val="18"/>
      <w:szCs w:val="20"/>
      <w14:ligatures w14:val="none"/>
    </w:rPr>
  </w:style>
  <w:style w:type="paragraph" w:styleId="Heading1">
    <w:name w:val="heading 1"/>
    <w:basedOn w:val="Normal"/>
    <w:next w:val="Normal"/>
    <w:link w:val="Heading1Char"/>
    <w:uiPriority w:val="99"/>
    <w:qFormat/>
    <w:rsid w:val="003656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paragraph" w:styleId="Heading2">
    <w:name w:val="heading 2"/>
    <w:basedOn w:val="Normal"/>
    <w:next w:val="Normal"/>
    <w:link w:val="Heading2Char"/>
    <w:uiPriority w:val="9"/>
    <w:unhideWhenUsed/>
    <w:qFormat/>
    <w:rsid w:val="00D550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5665"/>
    <w:rPr>
      <w:rFonts w:ascii="Fixedsys" w:eastAsia="Times New Roman" w:hAnsi="Fixedsys" w:cs="Fixedsys"/>
      <w:i/>
      <w:iCs/>
      <w:kern w:val="0"/>
      <w:sz w:val="20"/>
      <w:szCs w:val="20"/>
      <w14:ligatures w14:val="none"/>
    </w:rPr>
  </w:style>
  <w:style w:type="character" w:customStyle="1" w:styleId="del">
    <w:name w:val="del"/>
    <w:basedOn w:val="DefaultParagraphFont"/>
    <w:rsid w:val="00365665"/>
  </w:style>
  <w:style w:type="character" w:styleId="Hyperlink">
    <w:name w:val="Hyperlink"/>
    <w:basedOn w:val="DefaultParagraphFont"/>
    <w:uiPriority w:val="99"/>
    <w:semiHidden/>
    <w:unhideWhenUsed/>
    <w:rsid w:val="00365665"/>
    <w:rPr>
      <w:color w:val="0000FF"/>
      <w:u w:val="single"/>
    </w:rPr>
  </w:style>
  <w:style w:type="paragraph" w:customStyle="1" w:styleId="in">
    <w:name w:val="in"/>
    <w:basedOn w:val="Normal"/>
    <w:rsid w:val="00653AD9"/>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653AD9"/>
    <w:pPr>
      <w:widowControl/>
      <w:autoSpaceDE/>
      <w:autoSpaceDN/>
      <w:adjustRightInd/>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AA31FA"/>
    <w:pPr>
      <w:tabs>
        <w:tab w:val="center" w:pos="4680"/>
        <w:tab w:val="right" w:pos="9360"/>
      </w:tabs>
    </w:pPr>
  </w:style>
  <w:style w:type="character" w:customStyle="1" w:styleId="HeaderChar">
    <w:name w:val="Header Char"/>
    <w:basedOn w:val="DefaultParagraphFont"/>
    <w:link w:val="Header"/>
    <w:uiPriority w:val="99"/>
    <w:rsid w:val="00AA31FA"/>
    <w:rPr>
      <w:rFonts w:ascii="Fixedsys" w:eastAsia="Times New Roman" w:hAnsi="Fixedsys" w:cs="Fixedsys"/>
      <w:kern w:val="0"/>
      <w:sz w:val="20"/>
      <w:szCs w:val="20"/>
      <w14:ligatures w14:val="none"/>
    </w:rPr>
  </w:style>
  <w:style w:type="paragraph" w:styleId="Footer">
    <w:name w:val="footer"/>
    <w:basedOn w:val="Normal"/>
    <w:link w:val="FooterChar"/>
    <w:uiPriority w:val="99"/>
    <w:unhideWhenUsed/>
    <w:rsid w:val="00AA31FA"/>
    <w:pPr>
      <w:tabs>
        <w:tab w:val="center" w:pos="4680"/>
        <w:tab w:val="right" w:pos="9360"/>
      </w:tabs>
    </w:pPr>
  </w:style>
  <w:style w:type="character" w:customStyle="1" w:styleId="FooterChar">
    <w:name w:val="Footer Char"/>
    <w:basedOn w:val="DefaultParagraphFont"/>
    <w:link w:val="Footer"/>
    <w:uiPriority w:val="99"/>
    <w:rsid w:val="00AA31FA"/>
    <w:rPr>
      <w:rFonts w:ascii="Fixedsys" w:eastAsia="Times New Roman" w:hAnsi="Fixedsys" w:cs="Fixedsys"/>
      <w:kern w:val="0"/>
      <w:sz w:val="20"/>
      <w:szCs w:val="20"/>
      <w14:ligatures w14:val="none"/>
    </w:rPr>
  </w:style>
  <w:style w:type="character" w:customStyle="1" w:styleId="Heading2Char">
    <w:name w:val="Heading 2 Char"/>
    <w:basedOn w:val="DefaultParagraphFont"/>
    <w:link w:val="Heading2"/>
    <w:uiPriority w:val="9"/>
    <w:rsid w:val="00D550AA"/>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5E0B93"/>
    <w:pPr>
      <w:ind w:left="720"/>
      <w:contextualSpacing/>
    </w:pPr>
  </w:style>
  <w:style w:type="paragraph" w:styleId="Revision">
    <w:name w:val="Revision"/>
    <w:hidden/>
    <w:uiPriority w:val="99"/>
    <w:semiHidden/>
    <w:rsid w:val="00D2713F"/>
    <w:pPr>
      <w:spacing w:after="0" w:line="240" w:lineRule="auto"/>
    </w:pPr>
    <w:rPr>
      <w:rFonts w:ascii="Fixedsys" w:eastAsia="Times New Roman" w:hAnsi="Fixedsys" w:cs="Fixedsy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224">
      <w:bodyDiv w:val="1"/>
      <w:marLeft w:val="0"/>
      <w:marRight w:val="0"/>
      <w:marTop w:val="0"/>
      <w:marBottom w:val="0"/>
      <w:divBdr>
        <w:top w:val="none" w:sz="0" w:space="0" w:color="auto"/>
        <w:left w:val="none" w:sz="0" w:space="0" w:color="auto"/>
        <w:bottom w:val="none" w:sz="0" w:space="0" w:color="auto"/>
        <w:right w:val="none" w:sz="0" w:space="0" w:color="auto"/>
      </w:divBdr>
      <w:divsChild>
        <w:div w:id="143280882">
          <w:marLeft w:val="0"/>
          <w:marRight w:val="0"/>
          <w:marTop w:val="0"/>
          <w:marBottom w:val="0"/>
          <w:divBdr>
            <w:top w:val="none" w:sz="0" w:space="0" w:color="auto"/>
            <w:left w:val="none" w:sz="0" w:space="0" w:color="auto"/>
            <w:bottom w:val="none" w:sz="0" w:space="0" w:color="auto"/>
            <w:right w:val="none" w:sz="0" w:space="0" w:color="auto"/>
          </w:divBdr>
        </w:div>
        <w:div w:id="1076172014">
          <w:marLeft w:val="0"/>
          <w:marRight w:val="0"/>
          <w:marTop w:val="0"/>
          <w:marBottom w:val="0"/>
          <w:divBdr>
            <w:top w:val="none" w:sz="0" w:space="0" w:color="auto"/>
            <w:left w:val="none" w:sz="0" w:space="0" w:color="auto"/>
            <w:bottom w:val="none" w:sz="0" w:space="0" w:color="auto"/>
            <w:right w:val="none" w:sz="0" w:space="0" w:color="auto"/>
          </w:divBdr>
        </w:div>
        <w:div w:id="228813145">
          <w:marLeft w:val="0"/>
          <w:marRight w:val="0"/>
          <w:marTop w:val="0"/>
          <w:marBottom w:val="0"/>
          <w:divBdr>
            <w:top w:val="none" w:sz="0" w:space="0" w:color="auto"/>
            <w:left w:val="none" w:sz="0" w:space="0" w:color="auto"/>
            <w:bottom w:val="none" w:sz="0" w:space="0" w:color="auto"/>
            <w:right w:val="none" w:sz="0" w:space="0" w:color="auto"/>
          </w:divBdr>
        </w:div>
        <w:div w:id="397023914">
          <w:marLeft w:val="0"/>
          <w:marRight w:val="0"/>
          <w:marTop w:val="0"/>
          <w:marBottom w:val="0"/>
          <w:divBdr>
            <w:top w:val="none" w:sz="0" w:space="0" w:color="auto"/>
            <w:left w:val="none" w:sz="0" w:space="0" w:color="auto"/>
            <w:bottom w:val="none" w:sz="0" w:space="0" w:color="auto"/>
            <w:right w:val="none" w:sz="0" w:space="0" w:color="auto"/>
          </w:divBdr>
        </w:div>
        <w:div w:id="232198652">
          <w:marLeft w:val="0"/>
          <w:marRight w:val="0"/>
          <w:marTop w:val="0"/>
          <w:marBottom w:val="0"/>
          <w:divBdr>
            <w:top w:val="none" w:sz="0" w:space="0" w:color="auto"/>
            <w:left w:val="none" w:sz="0" w:space="0" w:color="auto"/>
            <w:bottom w:val="none" w:sz="0" w:space="0" w:color="auto"/>
            <w:right w:val="none" w:sz="0" w:space="0" w:color="auto"/>
          </w:divBdr>
        </w:div>
      </w:divsChild>
    </w:div>
    <w:div w:id="200635979">
      <w:bodyDiv w:val="1"/>
      <w:marLeft w:val="0"/>
      <w:marRight w:val="0"/>
      <w:marTop w:val="0"/>
      <w:marBottom w:val="0"/>
      <w:divBdr>
        <w:top w:val="none" w:sz="0" w:space="0" w:color="auto"/>
        <w:left w:val="none" w:sz="0" w:space="0" w:color="auto"/>
        <w:bottom w:val="none" w:sz="0" w:space="0" w:color="auto"/>
        <w:right w:val="none" w:sz="0" w:space="0" w:color="auto"/>
      </w:divBdr>
      <w:divsChild>
        <w:div w:id="334765695">
          <w:marLeft w:val="0"/>
          <w:marRight w:val="0"/>
          <w:marTop w:val="0"/>
          <w:marBottom w:val="0"/>
          <w:divBdr>
            <w:top w:val="none" w:sz="0" w:space="0" w:color="auto"/>
            <w:left w:val="none" w:sz="0" w:space="0" w:color="auto"/>
            <w:bottom w:val="none" w:sz="0" w:space="0" w:color="auto"/>
            <w:right w:val="none" w:sz="0" w:space="0" w:color="auto"/>
          </w:divBdr>
        </w:div>
        <w:div w:id="141390614">
          <w:marLeft w:val="0"/>
          <w:marRight w:val="0"/>
          <w:marTop w:val="0"/>
          <w:marBottom w:val="0"/>
          <w:divBdr>
            <w:top w:val="none" w:sz="0" w:space="0" w:color="auto"/>
            <w:left w:val="none" w:sz="0" w:space="0" w:color="auto"/>
            <w:bottom w:val="none" w:sz="0" w:space="0" w:color="auto"/>
            <w:right w:val="none" w:sz="0" w:space="0" w:color="auto"/>
          </w:divBdr>
        </w:div>
        <w:div w:id="1169828048">
          <w:marLeft w:val="0"/>
          <w:marRight w:val="0"/>
          <w:marTop w:val="0"/>
          <w:marBottom w:val="0"/>
          <w:divBdr>
            <w:top w:val="none" w:sz="0" w:space="0" w:color="auto"/>
            <w:left w:val="none" w:sz="0" w:space="0" w:color="auto"/>
            <w:bottom w:val="none" w:sz="0" w:space="0" w:color="auto"/>
            <w:right w:val="none" w:sz="0" w:space="0" w:color="auto"/>
          </w:divBdr>
        </w:div>
        <w:div w:id="1296327640">
          <w:marLeft w:val="0"/>
          <w:marRight w:val="0"/>
          <w:marTop w:val="0"/>
          <w:marBottom w:val="0"/>
          <w:divBdr>
            <w:top w:val="none" w:sz="0" w:space="0" w:color="auto"/>
            <w:left w:val="none" w:sz="0" w:space="0" w:color="auto"/>
            <w:bottom w:val="none" w:sz="0" w:space="0" w:color="auto"/>
            <w:right w:val="none" w:sz="0" w:space="0" w:color="auto"/>
          </w:divBdr>
        </w:div>
        <w:div w:id="1763868339">
          <w:marLeft w:val="0"/>
          <w:marRight w:val="0"/>
          <w:marTop w:val="0"/>
          <w:marBottom w:val="0"/>
          <w:divBdr>
            <w:top w:val="none" w:sz="0" w:space="0" w:color="auto"/>
            <w:left w:val="none" w:sz="0" w:space="0" w:color="auto"/>
            <w:bottom w:val="none" w:sz="0" w:space="0" w:color="auto"/>
            <w:right w:val="none" w:sz="0" w:space="0" w:color="auto"/>
          </w:divBdr>
        </w:div>
        <w:div w:id="1273973936">
          <w:marLeft w:val="0"/>
          <w:marRight w:val="0"/>
          <w:marTop w:val="0"/>
          <w:marBottom w:val="0"/>
          <w:divBdr>
            <w:top w:val="none" w:sz="0" w:space="0" w:color="auto"/>
            <w:left w:val="none" w:sz="0" w:space="0" w:color="auto"/>
            <w:bottom w:val="none" w:sz="0" w:space="0" w:color="auto"/>
            <w:right w:val="none" w:sz="0" w:space="0" w:color="auto"/>
          </w:divBdr>
        </w:div>
        <w:div w:id="426733716">
          <w:marLeft w:val="0"/>
          <w:marRight w:val="0"/>
          <w:marTop w:val="0"/>
          <w:marBottom w:val="0"/>
          <w:divBdr>
            <w:top w:val="none" w:sz="0" w:space="0" w:color="auto"/>
            <w:left w:val="none" w:sz="0" w:space="0" w:color="auto"/>
            <w:bottom w:val="none" w:sz="0" w:space="0" w:color="auto"/>
            <w:right w:val="none" w:sz="0" w:space="0" w:color="auto"/>
          </w:divBdr>
        </w:div>
        <w:div w:id="1966351731">
          <w:marLeft w:val="0"/>
          <w:marRight w:val="0"/>
          <w:marTop w:val="0"/>
          <w:marBottom w:val="0"/>
          <w:divBdr>
            <w:top w:val="none" w:sz="0" w:space="0" w:color="auto"/>
            <w:left w:val="none" w:sz="0" w:space="0" w:color="auto"/>
            <w:bottom w:val="none" w:sz="0" w:space="0" w:color="auto"/>
            <w:right w:val="none" w:sz="0" w:space="0" w:color="auto"/>
          </w:divBdr>
        </w:div>
        <w:div w:id="1347438819">
          <w:marLeft w:val="0"/>
          <w:marRight w:val="0"/>
          <w:marTop w:val="0"/>
          <w:marBottom w:val="0"/>
          <w:divBdr>
            <w:top w:val="none" w:sz="0" w:space="0" w:color="auto"/>
            <w:left w:val="none" w:sz="0" w:space="0" w:color="auto"/>
            <w:bottom w:val="none" w:sz="0" w:space="0" w:color="auto"/>
            <w:right w:val="none" w:sz="0" w:space="0" w:color="auto"/>
          </w:divBdr>
        </w:div>
        <w:div w:id="1056007638">
          <w:marLeft w:val="0"/>
          <w:marRight w:val="0"/>
          <w:marTop w:val="0"/>
          <w:marBottom w:val="0"/>
          <w:divBdr>
            <w:top w:val="none" w:sz="0" w:space="0" w:color="auto"/>
            <w:left w:val="none" w:sz="0" w:space="0" w:color="auto"/>
            <w:bottom w:val="none" w:sz="0" w:space="0" w:color="auto"/>
            <w:right w:val="none" w:sz="0" w:space="0" w:color="auto"/>
          </w:divBdr>
        </w:div>
        <w:div w:id="1996567626">
          <w:marLeft w:val="0"/>
          <w:marRight w:val="0"/>
          <w:marTop w:val="0"/>
          <w:marBottom w:val="0"/>
          <w:divBdr>
            <w:top w:val="none" w:sz="0" w:space="0" w:color="auto"/>
            <w:left w:val="none" w:sz="0" w:space="0" w:color="auto"/>
            <w:bottom w:val="none" w:sz="0" w:space="0" w:color="auto"/>
            <w:right w:val="none" w:sz="0" w:space="0" w:color="auto"/>
          </w:divBdr>
        </w:div>
        <w:div w:id="62487398">
          <w:marLeft w:val="0"/>
          <w:marRight w:val="0"/>
          <w:marTop w:val="0"/>
          <w:marBottom w:val="0"/>
          <w:divBdr>
            <w:top w:val="none" w:sz="0" w:space="0" w:color="auto"/>
            <w:left w:val="none" w:sz="0" w:space="0" w:color="auto"/>
            <w:bottom w:val="none" w:sz="0" w:space="0" w:color="auto"/>
            <w:right w:val="none" w:sz="0" w:space="0" w:color="auto"/>
          </w:divBdr>
        </w:div>
        <w:div w:id="305596431">
          <w:marLeft w:val="0"/>
          <w:marRight w:val="0"/>
          <w:marTop w:val="0"/>
          <w:marBottom w:val="0"/>
          <w:divBdr>
            <w:top w:val="none" w:sz="0" w:space="0" w:color="auto"/>
            <w:left w:val="none" w:sz="0" w:space="0" w:color="auto"/>
            <w:bottom w:val="none" w:sz="0" w:space="0" w:color="auto"/>
            <w:right w:val="none" w:sz="0" w:space="0" w:color="auto"/>
          </w:divBdr>
        </w:div>
        <w:div w:id="938178749">
          <w:marLeft w:val="0"/>
          <w:marRight w:val="0"/>
          <w:marTop w:val="0"/>
          <w:marBottom w:val="0"/>
          <w:divBdr>
            <w:top w:val="none" w:sz="0" w:space="0" w:color="auto"/>
            <w:left w:val="none" w:sz="0" w:space="0" w:color="auto"/>
            <w:bottom w:val="none" w:sz="0" w:space="0" w:color="auto"/>
            <w:right w:val="none" w:sz="0" w:space="0" w:color="auto"/>
          </w:divBdr>
        </w:div>
        <w:div w:id="585043861">
          <w:marLeft w:val="0"/>
          <w:marRight w:val="0"/>
          <w:marTop w:val="0"/>
          <w:marBottom w:val="0"/>
          <w:divBdr>
            <w:top w:val="none" w:sz="0" w:space="0" w:color="auto"/>
            <w:left w:val="none" w:sz="0" w:space="0" w:color="auto"/>
            <w:bottom w:val="none" w:sz="0" w:space="0" w:color="auto"/>
            <w:right w:val="none" w:sz="0" w:space="0" w:color="auto"/>
          </w:divBdr>
        </w:div>
        <w:div w:id="1676414599">
          <w:marLeft w:val="0"/>
          <w:marRight w:val="0"/>
          <w:marTop w:val="0"/>
          <w:marBottom w:val="0"/>
          <w:divBdr>
            <w:top w:val="none" w:sz="0" w:space="0" w:color="auto"/>
            <w:left w:val="none" w:sz="0" w:space="0" w:color="auto"/>
            <w:bottom w:val="none" w:sz="0" w:space="0" w:color="auto"/>
            <w:right w:val="none" w:sz="0" w:space="0" w:color="auto"/>
          </w:divBdr>
        </w:div>
        <w:div w:id="1852571785">
          <w:marLeft w:val="0"/>
          <w:marRight w:val="0"/>
          <w:marTop w:val="0"/>
          <w:marBottom w:val="0"/>
          <w:divBdr>
            <w:top w:val="none" w:sz="0" w:space="0" w:color="auto"/>
            <w:left w:val="none" w:sz="0" w:space="0" w:color="auto"/>
            <w:bottom w:val="none" w:sz="0" w:space="0" w:color="auto"/>
            <w:right w:val="none" w:sz="0" w:space="0" w:color="auto"/>
          </w:divBdr>
        </w:div>
      </w:divsChild>
    </w:div>
    <w:div w:id="216009811">
      <w:bodyDiv w:val="1"/>
      <w:marLeft w:val="0"/>
      <w:marRight w:val="0"/>
      <w:marTop w:val="0"/>
      <w:marBottom w:val="0"/>
      <w:divBdr>
        <w:top w:val="none" w:sz="0" w:space="0" w:color="auto"/>
        <w:left w:val="none" w:sz="0" w:space="0" w:color="auto"/>
        <w:bottom w:val="none" w:sz="0" w:space="0" w:color="auto"/>
        <w:right w:val="none" w:sz="0" w:space="0" w:color="auto"/>
      </w:divBdr>
    </w:div>
    <w:div w:id="333605430">
      <w:bodyDiv w:val="1"/>
      <w:marLeft w:val="0"/>
      <w:marRight w:val="0"/>
      <w:marTop w:val="0"/>
      <w:marBottom w:val="0"/>
      <w:divBdr>
        <w:top w:val="none" w:sz="0" w:space="0" w:color="auto"/>
        <w:left w:val="none" w:sz="0" w:space="0" w:color="auto"/>
        <w:bottom w:val="none" w:sz="0" w:space="0" w:color="auto"/>
        <w:right w:val="none" w:sz="0" w:space="0" w:color="auto"/>
      </w:divBdr>
      <w:divsChild>
        <w:div w:id="1583105790">
          <w:marLeft w:val="0"/>
          <w:marRight w:val="0"/>
          <w:marTop w:val="240"/>
          <w:marBottom w:val="240"/>
          <w:divBdr>
            <w:top w:val="none" w:sz="0" w:space="0" w:color="auto"/>
            <w:left w:val="none" w:sz="0" w:space="0" w:color="auto"/>
            <w:bottom w:val="none" w:sz="0" w:space="0" w:color="auto"/>
            <w:right w:val="none" w:sz="0" w:space="0" w:color="auto"/>
          </w:divBdr>
        </w:div>
      </w:divsChild>
    </w:div>
    <w:div w:id="396634096">
      <w:bodyDiv w:val="1"/>
      <w:marLeft w:val="0"/>
      <w:marRight w:val="0"/>
      <w:marTop w:val="0"/>
      <w:marBottom w:val="0"/>
      <w:divBdr>
        <w:top w:val="none" w:sz="0" w:space="0" w:color="auto"/>
        <w:left w:val="none" w:sz="0" w:space="0" w:color="auto"/>
        <w:bottom w:val="none" w:sz="0" w:space="0" w:color="auto"/>
        <w:right w:val="none" w:sz="0" w:space="0" w:color="auto"/>
      </w:divBdr>
    </w:div>
    <w:div w:id="517155540">
      <w:bodyDiv w:val="1"/>
      <w:marLeft w:val="0"/>
      <w:marRight w:val="0"/>
      <w:marTop w:val="0"/>
      <w:marBottom w:val="0"/>
      <w:divBdr>
        <w:top w:val="none" w:sz="0" w:space="0" w:color="auto"/>
        <w:left w:val="none" w:sz="0" w:space="0" w:color="auto"/>
        <w:bottom w:val="none" w:sz="0" w:space="0" w:color="auto"/>
        <w:right w:val="none" w:sz="0" w:space="0" w:color="auto"/>
      </w:divBdr>
    </w:div>
    <w:div w:id="549924386">
      <w:bodyDiv w:val="1"/>
      <w:marLeft w:val="0"/>
      <w:marRight w:val="0"/>
      <w:marTop w:val="0"/>
      <w:marBottom w:val="0"/>
      <w:divBdr>
        <w:top w:val="none" w:sz="0" w:space="0" w:color="auto"/>
        <w:left w:val="none" w:sz="0" w:space="0" w:color="auto"/>
        <w:bottom w:val="none" w:sz="0" w:space="0" w:color="auto"/>
        <w:right w:val="none" w:sz="0" w:space="0" w:color="auto"/>
      </w:divBdr>
    </w:div>
    <w:div w:id="684134221">
      <w:bodyDiv w:val="1"/>
      <w:marLeft w:val="0"/>
      <w:marRight w:val="0"/>
      <w:marTop w:val="0"/>
      <w:marBottom w:val="0"/>
      <w:divBdr>
        <w:top w:val="none" w:sz="0" w:space="0" w:color="auto"/>
        <w:left w:val="none" w:sz="0" w:space="0" w:color="auto"/>
        <w:bottom w:val="none" w:sz="0" w:space="0" w:color="auto"/>
        <w:right w:val="none" w:sz="0" w:space="0" w:color="auto"/>
      </w:divBdr>
    </w:div>
    <w:div w:id="703601031">
      <w:bodyDiv w:val="1"/>
      <w:marLeft w:val="0"/>
      <w:marRight w:val="0"/>
      <w:marTop w:val="0"/>
      <w:marBottom w:val="0"/>
      <w:divBdr>
        <w:top w:val="none" w:sz="0" w:space="0" w:color="auto"/>
        <w:left w:val="none" w:sz="0" w:space="0" w:color="auto"/>
        <w:bottom w:val="none" w:sz="0" w:space="0" w:color="auto"/>
        <w:right w:val="none" w:sz="0" w:space="0" w:color="auto"/>
      </w:divBdr>
      <w:divsChild>
        <w:div w:id="1415936148">
          <w:marLeft w:val="0"/>
          <w:marRight w:val="0"/>
          <w:marTop w:val="0"/>
          <w:marBottom w:val="0"/>
          <w:divBdr>
            <w:top w:val="none" w:sz="0" w:space="0" w:color="auto"/>
            <w:left w:val="none" w:sz="0" w:space="0" w:color="auto"/>
            <w:bottom w:val="none" w:sz="0" w:space="0" w:color="auto"/>
            <w:right w:val="none" w:sz="0" w:space="0" w:color="auto"/>
          </w:divBdr>
        </w:div>
        <w:div w:id="1900558634">
          <w:marLeft w:val="0"/>
          <w:marRight w:val="0"/>
          <w:marTop w:val="0"/>
          <w:marBottom w:val="0"/>
          <w:divBdr>
            <w:top w:val="none" w:sz="0" w:space="0" w:color="auto"/>
            <w:left w:val="none" w:sz="0" w:space="0" w:color="auto"/>
            <w:bottom w:val="none" w:sz="0" w:space="0" w:color="auto"/>
            <w:right w:val="none" w:sz="0" w:space="0" w:color="auto"/>
          </w:divBdr>
        </w:div>
        <w:div w:id="120809923">
          <w:marLeft w:val="0"/>
          <w:marRight w:val="0"/>
          <w:marTop w:val="0"/>
          <w:marBottom w:val="0"/>
          <w:divBdr>
            <w:top w:val="none" w:sz="0" w:space="0" w:color="auto"/>
            <w:left w:val="none" w:sz="0" w:space="0" w:color="auto"/>
            <w:bottom w:val="none" w:sz="0" w:space="0" w:color="auto"/>
            <w:right w:val="none" w:sz="0" w:space="0" w:color="auto"/>
          </w:divBdr>
        </w:div>
        <w:div w:id="2114208479">
          <w:marLeft w:val="0"/>
          <w:marRight w:val="0"/>
          <w:marTop w:val="0"/>
          <w:marBottom w:val="0"/>
          <w:divBdr>
            <w:top w:val="none" w:sz="0" w:space="0" w:color="auto"/>
            <w:left w:val="none" w:sz="0" w:space="0" w:color="auto"/>
            <w:bottom w:val="none" w:sz="0" w:space="0" w:color="auto"/>
            <w:right w:val="none" w:sz="0" w:space="0" w:color="auto"/>
          </w:divBdr>
        </w:div>
        <w:div w:id="66151349">
          <w:marLeft w:val="0"/>
          <w:marRight w:val="0"/>
          <w:marTop w:val="0"/>
          <w:marBottom w:val="0"/>
          <w:divBdr>
            <w:top w:val="none" w:sz="0" w:space="0" w:color="auto"/>
            <w:left w:val="none" w:sz="0" w:space="0" w:color="auto"/>
            <w:bottom w:val="none" w:sz="0" w:space="0" w:color="auto"/>
            <w:right w:val="none" w:sz="0" w:space="0" w:color="auto"/>
          </w:divBdr>
        </w:div>
      </w:divsChild>
    </w:div>
    <w:div w:id="850995238">
      <w:bodyDiv w:val="1"/>
      <w:marLeft w:val="0"/>
      <w:marRight w:val="0"/>
      <w:marTop w:val="0"/>
      <w:marBottom w:val="0"/>
      <w:divBdr>
        <w:top w:val="none" w:sz="0" w:space="0" w:color="auto"/>
        <w:left w:val="none" w:sz="0" w:space="0" w:color="auto"/>
        <w:bottom w:val="none" w:sz="0" w:space="0" w:color="auto"/>
        <w:right w:val="none" w:sz="0" w:space="0" w:color="auto"/>
      </w:divBdr>
      <w:divsChild>
        <w:div w:id="1856773423">
          <w:marLeft w:val="0"/>
          <w:marRight w:val="0"/>
          <w:marTop w:val="0"/>
          <w:marBottom w:val="0"/>
          <w:divBdr>
            <w:top w:val="none" w:sz="0" w:space="0" w:color="auto"/>
            <w:left w:val="none" w:sz="0" w:space="0" w:color="auto"/>
            <w:bottom w:val="none" w:sz="0" w:space="0" w:color="auto"/>
            <w:right w:val="none" w:sz="0" w:space="0" w:color="auto"/>
          </w:divBdr>
        </w:div>
        <w:div w:id="496648890">
          <w:marLeft w:val="0"/>
          <w:marRight w:val="0"/>
          <w:marTop w:val="0"/>
          <w:marBottom w:val="0"/>
          <w:divBdr>
            <w:top w:val="none" w:sz="0" w:space="0" w:color="auto"/>
            <w:left w:val="none" w:sz="0" w:space="0" w:color="auto"/>
            <w:bottom w:val="none" w:sz="0" w:space="0" w:color="auto"/>
            <w:right w:val="none" w:sz="0" w:space="0" w:color="auto"/>
          </w:divBdr>
        </w:div>
        <w:div w:id="95488947">
          <w:marLeft w:val="0"/>
          <w:marRight w:val="0"/>
          <w:marTop w:val="0"/>
          <w:marBottom w:val="0"/>
          <w:divBdr>
            <w:top w:val="none" w:sz="0" w:space="0" w:color="auto"/>
            <w:left w:val="none" w:sz="0" w:space="0" w:color="auto"/>
            <w:bottom w:val="none" w:sz="0" w:space="0" w:color="auto"/>
            <w:right w:val="none" w:sz="0" w:space="0" w:color="auto"/>
          </w:divBdr>
        </w:div>
        <w:div w:id="1265574764">
          <w:marLeft w:val="0"/>
          <w:marRight w:val="0"/>
          <w:marTop w:val="0"/>
          <w:marBottom w:val="0"/>
          <w:divBdr>
            <w:top w:val="none" w:sz="0" w:space="0" w:color="auto"/>
            <w:left w:val="none" w:sz="0" w:space="0" w:color="auto"/>
            <w:bottom w:val="none" w:sz="0" w:space="0" w:color="auto"/>
            <w:right w:val="none" w:sz="0" w:space="0" w:color="auto"/>
          </w:divBdr>
        </w:div>
        <w:div w:id="2074888145">
          <w:marLeft w:val="0"/>
          <w:marRight w:val="0"/>
          <w:marTop w:val="0"/>
          <w:marBottom w:val="0"/>
          <w:divBdr>
            <w:top w:val="none" w:sz="0" w:space="0" w:color="auto"/>
            <w:left w:val="none" w:sz="0" w:space="0" w:color="auto"/>
            <w:bottom w:val="none" w:sz="0" w:space="0" w:color="auto"/>
            <w:right w:val="none" w:sz="0" w:space="0" w:color="auto"/>
          </w:divBdr>
        </w:div>
        <w:div w:id="1023366736">
          <w:marLeft w:val="0"/>
          <w:marRight w:val="0"/>
          <w:marTop w:val="0"/>
          <w:marBottom w:val="0"/>
          <w:divBdr>
            <w:top w:val="none" w:sz="0" w:space="0" w:color="auto"/>
            <w:left w:val="none" w:sz="0" w:space="0" w:color="auto"/>
            <w:bottom w:val="none" w:sz="0" w:space="0" w:color="auto"/>
            <w:right w:val="none" w:sz="0" w:space="0" w:color="auto"/>
          </w:divBdr>
        </w:div>
        <w:div w:id="1870220335">
          <w:marLeft w:val="0"/>
          <w:marRight w:val="0"/>
          <w:marTop w:val="0"/>
          <w:marBottom w:val="0"/>
          <w:divBdr>
            <w:top w:val="none" w:sz="0" w:space="0" w:color="auto"/>
            <w:left w:val="none" w:sz="0" w:space="0" w:color="auto"/>
            <w:bottom w:val="none" w:sz="0" w:space="0" w:color="auto"/>
            <w:right w:val="none" w:sz="0" w:space="0" w:color="auto"/>
          </w:divBdr>
        </w:div>
        <w:div w:id="1105491869">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124738554">
          <w:marLeft w:val="0"/>
          <w:marRight w:val="0"/>
          <w:marTop w:val="0"/>
          <w:marBottom w:val="0"/>
          <w:divBdr>
            <w:top w:val="none" w:sz="0" w:space="0" w:color="auto"/>
            <w:left w:val="none" w:sz="0" w:space="0" w:color="auto"/>
            <w:bottom w:val="none" w:sz="0" w:space="0" w:color="auto"/>
            <w:right w:val="none" w:sz="0" w:space="0" w:color="auto"/>
          </w:divBdr>
        </w:div>
        <w:div w:id="747000776">
          <w:marLeft w:val="0"/>
          <w:marRight w:val="0"/>
          <w:marTop w:val="0"/>
          <w:marBottom w:val="0"/>
          <w:divBdr>
            <w:top w:val="none" w:sz="0" w:space="0" w:color="auto"/>
            <w:left w:val="none" w:sz="0" w:space="0" w:color="auto"/>
            <w:bottom w:val="none" w:sz="0" w:space="0" w:color="auto"/>
            <w:right w:val="none" w:sz="0" w:space="0" w:color="auto"/>
          </w:divBdr>
        </w:div>
      </w:divsChild>
    </w:div>
    <w:div w:id="905721841">
      <w:bodyDiv w:val="1"/>
      <w:marLeft w:val="0"/>
      <w:marRight w:val="0"/>
      <w:marTop w:val="0"/>
      <w:marBottom w:val="0"/>
      <w:divBdr>
        <w:top w:val="none" w:sz="0" w:space="0" w:color="auto"/>
        <w:left w:val="none" w:sz="0" w:space="0" w:color="auto"/>
        <w:bottom w:val="none" w:sz="0" w:space="0" w:color="auto"/>
        <w:right w:val="none" w:sz="0" w:space="0" w:color="auto"/>
      </w:divBdr>
    </w:div>
    <w:div w:id="1140419621">
      <w:bodyDiv w:val="1"/>
      <w:marLeft w:val="0"/>
      <w:marRight w:val="0"/>
      <w:marTop w:val="0"/>
      <w:marBottom w:val="0"/>
      <w:divBdr>
        <w:top w:val="none" w:sz="0" w:space="0" w:color="auto"/>
        <w:left w:val="none" w:sz="0" w:space="0" w:color="auto"/>
        <w:bottom w:val="none" w:sz="0" w:space="0" w:color="auto"/>
        <w:right w:val="none" w:sz="0" w:space="0" w:color="auto"/>
      </w:divBdr>
    </w:div>
    <w:div w:id="1535653246">
      <w:bodyDiv w:val="1"/>
      <w:marLeft w:val="0"/>
      <w:marRight w:val="0"/>
      <w:marTop w:val="0"/>
      <w:marBottom w:val="0"/>
      <w:divBdr>
        <w:top w:val="none" w:sz="0" w:space="0" w:color="auto"/>
        <w:left w:val="none" w:sz="0" w:space="0" w:color="auto"/>
        <w:bottom w:val="none" w:sz="0" w:space="0" w:color="auto"/>
        <w:right w:val="none" w:sz="0" w:space="0" w:color="auto"/>
      </w:divBdr>
      <w:divsChild>
        <w:div w:id="1444417799">
          <w:marLeft w:val="0"/>
          <w:marRight w:val="0"/>
          <w:marTop w:val="0"/>
          <w:marBottom w:val="0"/>
          <w:divBdr>
            <w:top w:val="none" w:sz="0" w:space="0" w:color="auto"/>
            <w:left w:val="none" w:sz="0" w:space="0" w:color="auto"/>
            <w:bottom w:val="none" w:sz="0" w:space="0" w:color="auto"/>
            <w:right w:val="none" w:sz="0" w:space="0" w:color="auto"/>
          </w:divBdr>
        </w:div>
        <w:div w:id="1384255960">
          <w:marLeft w:val="0"/>
          <w:marRight w:val="0"/>
          <w:marTop w:val="0"/>
          <w:marBottom w:val="0"/>
          <w:divBdr>
            <w:top w:val="none" w:sz="0" w:space="0" w:color="auto"/>
            <w:left w:val="none" w:sz="0" w:space="0" w:color="auto"/>
            <w:bottom w:val="none" w:sz="0" w:space="0" w:color="auto"/>
            <w:right w:val="none" w:sz="0" w:space="0" w:color="auto"/>
          </w:divBdr>
        </w:div>
        <w:div w:id="446315918">
          <w:marLeft w:val="0"/>
          <w:marRight w:val="0"/>
          <w:marTop w:val="0"/>
          <w:marBottom w:val="0"/>
          <w:divBdr>
            <w:top w:val="none" w:sz="0" w:space="0" w:color="auto"/>
            <w:left w:val="none" w:sz="0" w:space="0" w:color="auto"/>
            <w:bottom w:val="none" w:sz="0" w:space="0" w:color="auto"/>
            <w:right w:val="none" w:sz="0" w:space="0" w:color="auto"/>
          </w:divBdr>
        </w:div>
        <w:div w:id="11616791">
          <w:marLeft w:val="0"/>
          <w:marRight w:val="0"/>
          <w:marTop w:val="0"/>
          <w:marBottom w:val="0"/>
          <w:divBdr>
            <w:top w:val="none" w:sz="0" w:space="0" w:color="auto"/>
            <w:left w:val="none" w:sz="0" w:space="0" w:color="auto"/>
            <w:bottom w:val="none" w:sz="0" w:space="0" w:color="auto"/>
            <w:right w:val="none" w:sz="0" w:space="0" w:color="auto"/>
          </w:divBdr>
        </w:div>
        <w:div w:id="448471899">
          <w:marLeft w:val="0"/>
          <w:marRight w:val="0"/>
          <w:marTop w:val="0"/>
          <w:marBottom w:val="0"/>
          <w:divBdr>
            <w:top w:val="none" w:sz="0" w:space="0" w:color="auto"/>
            <w:left w:val="none" w:sz="0" w:space="0" w:color="auto"/>
            <w:bottom w:val="none" w:sz="0" w:space="0" w:color="auto"/>
            <w:right w:val="none" w:sz="0" w:space="0" w:color="auto"/>
          </w:divBdr>
        </w:div>
        <w:div w:id="1512525225">
          <w:marLeft w:val="0"/>
          <w:marRight w:val="0"/>
          <w:marTop w:val="0"/>
          <w:marBottom w:val="0"/>
          <w:divBdr>
            <w:top w:val="none" w:sz="0" w:space="0" w:color="auto"/>
            <w:left w:val="none" w:sz="0" w:space="0" w:color="auto"/>
            <w:bottom w:val="none" w:sz="0" w:space="0" w:color="auto"/>
            <w:right w:val="none" w:sz="0" w:space="0" w:color="auto"/>
          </w:divBdr>
        </w:div>
        <w:div w:id="1662808674">
          <w:marLeft w:val="0"/>
          <w:marRight w:val="0"/>
          <w:marTop w:val="0"/>
          <w:marBottom w:val="0"/>
          <w:divBdr>
            <w:top w:val="none" w:sz="0" w:space="0" w:color="auto"/>
            <w:left w:val="none" w:sz="0" w:space="0" w:color="auto"/>
            <w:bottom w:val="none" w:sz="0" w:space="0" w:color="auto"/>
            <w:right w:val="none" w:sz="0" w:space="0" w:color="auto"/>
          </w:divBdr>
        </w:div>
        <w:div w:id="974020450">
          <w:marLeft w:val="0"/>
          <w:marRight w:val="0"/>
          <w:marTop w:val="0"/>
          <w:marBottom w:val="0"/>
          <w:divBdr>
            <w:top w:val="none" w:sz="0" w:space="0" w:color="auto"/>
            <w:left w:val="none" w:sz="0" w:space="0" w:color="auto"/>
            <w:bottom w:val="none" w:sz="0" w:space="0" w:color="auto"/>
            <w:right w:val="none" w:sz="0" w:space="0" w:color="auto"/>
          </w:divBdr>
        </w:div>
        <w:div w:id="1255044141">
          <w:marLeft w:val="0"/>
          <w:marRight w:val="0"/>
          <w:marTop w:val="0"/>
          <w:marBottom w:val="0"/>
          <w:divBdr>
            <w:top w:val="none" w:sz="0" w:space="0" w:color="auto"/>
            <w:left w:val="none" w:sz="0" w:space="0" w:color="auto"/>
            <w:bottom w:val="none" w:sz="0" w:space="0" w:color="auto"/>
            <w:right w:val="none" w:sz="0" w:space="0" w:color="auto"/>
          </w:divBdr>
        </w:div>
        <w:div w:id="210964321">
          <w:marLeft w:val="0"/>
          <w:marRight w:val="0"/>
          <w:marTop w:val="0"/>
          <w:marBottom w:val="0"/>
          <w:divBdr>
            <w:top w:val="none" w:sz="0" w:space="0" w:color="auto"/>
            <w:left w:val="none" w:sz="0" w:space="0" w:color="auto"/>
            <w:bottom w:val="none" w:sz="0" w:space="0" w:color="auto"/>
            <w:right w:val="none" w:sz="0" w:space="0" w:color="auto"/>
          </w:divBdr>
        </w:div>
        <w:div w:id="219906002">
          <w:marLeft w:val="0"/>
          <w:marRight w:val="0"/>
          <w:marTop w:val="0"/>
          <w:marBottom w:val="0"/>
          <w:divBdr>
            <w:top w:val="none" w:sz="0" w:space="0" w:color="auto"/>
            <w:left w:val="none" w:sz="0" w:space="0" w:color="auto"/>
            <w:bottom w:val="none" w:sz="0" w:space="0" w:color="auto"/>
            <w:right w:val="none" w:sz="0" w:space="0" w:color="auto"/>
          </w:divBdr>
        </w:div>
      </w:divsChild>
    </w:div>
    <w:div w:id="1717780738">
      <w:bodyDiv w:val="1"/>
      <w:marLeft w:val="0"/>
      <w:marRight w:val="0"/>
      <w:marTop w:val="0"/>
      <w:marBottom w:val="0"/>
      <w:divBdr>
        <w:top w:val="none" w:sz="0" w:space="0" w:color="auto"/>
        <w:left w:val="none" w:sz="0" w:space="0" w:color="auto"/>
        <w:bottom w:val="none" w:sz="0" w:space="0" w:color="auto"/>
        <w:right w:val="none" w:sz="0" w:space="0" w:color="auto"/>
      </w:divBdr>
      <w:divsChild>
        <w:div w:id="367415090">
          <w:marLeft w:val="0"/>
          <w:marRight w:val="0"/>
          <w:marTop w:val="0"/>
          <w:marBottom w:val="0"/>
          <w:divBdr>
            <w:top w:val="none" w:sz="0" w:space="0" w:color="auto"/>
            <w:left w:val="none" w:sz="0" w:space="0" w:color="auto"/>
            <w:bottom w:val="none" w:sz="0" w:space="0" w:color="auto"/>
            <w:right w:val="none" w:sz="0" w:space="0" w:color="auto"/>
          </w:divBdr>
        </w:div>
        <w:div w:id="1174563671">
          <w:marLeft w:val="0"/>
          <w:marRight w:val="0"/>
          <w:marTop w:val="0"/>
          <w:marBottom w:val="0"/>
          <w:divBdr>
            <w:top w:val="none" w:sz="0" w:space="0" w:color="auto"/>
            <w:left w:val="none" w:sz="0" w:space="0" w:color="auto"/>
            <w:bottom w:val="none" w:sz="0" w:space="0" w:color="auto"/>
            <w:right w:val="none" w:sz="0" w:space="0" w:color="auto"/>
          </w:divBdr>
        </w:div>
        <w:div w:id="543490615">
          <w:marLeft w:val="0"/>
          <w:marRight w:val="0"/>
          <w:marTop w:val="0"/>
          <w:marBottom w:val="0"/>
          <w:divBdr>
            <w:top w:val="none" w:sz="0" w:space="0" w:color="auto"/>
            <w:left w:val="none" w:sz="0" w:space="0" w:color="auto"/>
            <w:bottom w:val="none" w:sz="0" w:space="0" w:color="auto"/>
            <w:right w:val="none" w:sz="0" w:space="0" w:color="auto"/>
          </w:divBdr>
        </w:div>
        <w:div w:id="1871259976">
          <w:marLeft w:val="0"/>
          <w:marRight w:val="0"/>
          <w:marTop w:val="0"/>
          <w:marBottom w:val="0"/>
          <w:divBdr>
            <w:top w:val="none" w:sz="0" w:space="0" w:color="auto"/>
            <w:left w:val="none" w:sz="0" w:space="0" w:color="auto"/>
            <w:bottom w:val="none" w:sz="0" w:space="0" w:color="auto"/>
            <w:right w:val="none" w:sz="0" w:space="0" w:color="auto"/>
          </w:divBdr>
        </w:div>
        <w:div w:id="1111128055">
          <w:marLeft w:val="0"/>
          <w:marRight w:val="0"/>
          <w:marTop w:val="0"/>
          <w:marBottom w:val="0"/>
          <w:divBdr>
            <w:top w:val="none" w:sz="0" w:space="0" w:color="auto"/>
            <w:left w:val="none" w:sz="0" w:space="0" w:color="auto"/>
            <w:bottom w:val="none" w:sz="0" w:space="0" w:color="auto"/>
            <w:right w:val="none" w:sz="0" w:space="0" w:color="auto"/>
          </w:divBdr>
        </w:div>
      </w:divsChild>
    </w:div>
    <w:div w:id="1853446948">
      <w:bodyDiv w:val="1"/>
      <w:marLeft w:val="0"/>
      <w:marRight w:val="0"/>
      <w:marTop w:val="0"/>
      <w:marBottom w:val="0"/>
      <w:divBdr>
        <w:top w:val="none" w:sz="0" w:space="0" w:color="auto"/>
        <w:left w:val="none" w:sz="0" w:space="0" w:color="auto"/>
        <w:bottom w:val="none" w:sz="0" w:space="0" w:color="auto"/>
        <w:right w:val="none" w:sz="0" w:space="0" w:color="auto"/>
      </w:divBdr>
    </w:div>
    <w:div w:id="1871408070">
      <w:bodyDiv w:val="1"/>
      <w:marLeft w:val="0"/>
      <w:marRight w:val="0"/>
      <w:marTop w:val="0"/>
      <w:marBottom w:val="0"/>
      <w:divBdr>
        <w:top w:val="none" w:sz="0" w:space="0" w:color="auto"/>
        <w:left w:val="none" w:sz="0" w:space="0" w:color="auto"/>
        <w:bottom w:val="none" w:sz="0" w:space="0" w:color="auto"/>
        <w:right w:val="none" w:sz="0" w:space="0" w:color="auto"/>
      </w:divBdr>
    </w:div>
    <w:div w:id="1894609265">
      <w:bodyDiv w:val="1"/>
      <w:marLeft w:val="0"/>
      <w:marRight w:val="0"/>
      <w:marTop w:val="0"/>
      <w:marBottom w:val="0"/>
      <w:divBdr>
        <w:top w:val="none" w:sz="0" w:space="0" w:color="auto"/>
        <w:left w:val="none" w:sz="0" w:space="0" w:color="auto"/>
        <w:bottom w:val="none" w:sz="0" w:space="0" w:color="auto"/>
        <w:right w:val="none" w:sz="0" w:space="0" w:color="auto"/>
      </w:divBdr>
    </w:div>
    <w:div w:id="1931542602">
      <w:bodyDiv w:val="1"/>
      <w:marLeft w:val="0"/>
      <w:marRight w:val="0"/>
      <w:marTop w:val="0"/>
      <w:marBottom w:val="0"/>
      <w:divBdr>
        <w:top w:val="none" w:sz="0" w:space="0" w:color="auto"/>
        <w:left w:val="none" w:sz="0" w:space="0" w:color="auto"/>
        <w:bottom w:val="none" w:sz="0" w:space="0" w:color="auto"/>
        <w:right w:val="none" w:sz="0" w:space="0" w:color="auto"/>
      </w:divBdr>
    </w:div>
    <w:div w:id="1963733273">
      <w:bodyDiv w:val="1"/>
      <w:marLeft w:val="0"/>
      <w:marRight w:val="0"/>
      <w:marTop w:val="0"/>
      <w:marBottom w:val="0"/>
      <w:divBdr>
        <w:top w:val="none" w:sz="0" w:space="0" w:color="auto"/>
        <w:left w:val="none" w:sz="0" w:space="0" w:color="auto"/>
        <w:bottom w:val="none" w:sz="0" w:space="0" w:color="auto"/>
        <w:right w:val="none" w:sz="0" w:space="0" w:color="auto"/>
      </w:divBdr>
    </w:div>
    <w:div w:id="2082603932">
      <w:bodyDiv w:val="1"/>
      <w:marLeft w:val="0"/>
      <w:marRight w:val="0"/>
      <w:marTop w:val="0"/>
      <w:marBottom w:val="0"/>
      <w:divBdr>
        <w:top w:val="none" w:sz="0" w:space="0" w:color="auto"/>
        <w:left w:val="none" w:sz="0" w:space="0" w:color="auto"/>
        <w:bottom w:val="none" w:sz="0" w:space="0" w:color="auto"/>
        <w:right w:val="none" w:sz="0" w:space="0" w:color="auto"/>
      </w:divBdr>
      <w:divsChild>
        <w:div w:id="529297166">
          <w:marLeft w:val="0"/>
          <w:marRight w:val="0"/>
          <w:marTop w:val="0"/>
          <w:marBottom w:val="0"/>
          <w:divBdr>
            <w:top w:val="none" w:sz="0" w:space="0" w:color="auto"/>
            <w:left w:val="none" w:sz="0" w:space="0" w:color="auto"/>
            <w:bottom w:val="none" w:sz="0" w:space="0" w:color="auto"/>
            <w:right w:val="none" w:sz="0" w:space="0" w:color="auto"/>
          </w:divBdr>
        </w:div>
        <w:div w:id="599726354">
          <w:marLeft w:val="0"/>
          <w:marRight w:val="0"/>
          <w:marTop w:val="0"/>
          <w:marBottom w:val="0"/>
          <w:divBdr>
            <w:top w:val="none" w:sz="0" w:space="0" w:color="auto"/>
            <w:left w:val="none" w:sz="0" w:space="0" w:color="auto"/>
            <w:bottom w:val="none" w:sz="0" w:space="0" w:color="auto"/>
            <w:right w:val="none" w:sz="0" w:space="0" w:color="auto"/>
          </w:divBdr>
        </w:div>
        <w:div w:id="1744332468">
          <w:marLeft w:val="0"/>
          <w:marRight w:val="0"/>
          <w:marTop w:val="0"/>
          <w:marBottom w:val="0"/>
          <w:divBdr>
            <w:top w:val="none" w:sz="0" w:space="0" w:color="auto"/>
            <w:left w:val="none" w:sz="0" w:space="0" w:color="auto"/>
            <w:bottom w:val="none" w:sz="0" w:space="0" w:color="auto"/>
            <w:right w:val="none" w:sz="0" w:space="0" w:color="auto"/>
          </w:divBdr>
        </w:div>
        <w:div w:id="634221542">
          <w:marLeft w:val="0"/>
          <w:marRight w:val="0"/>
          <w:marTop w:val="0"/>
          <w:marBottom w:val="0"/>
          <w:divBdr>
            <w:top w:val="none" w:sz="0" w:space="0" w:color="auto"/>
            <w:left w:val="none" w:sz="0" w:space="0" w:color="auto"/>
            <w:bottom w:val="none" w:sz="0" w:space="0" w:color="auto"/>
            <w:right w:val="none" w:sz="0" w:space="0" w:color="auto"/>
          </w:divBdr>
        </w:div>
        <w:div w:id="1825316359">
          <w:marLeft w:val="0"/>
          <w:marRight w:val="0"/>
          <w:marTop w:val="0"/>
          <w:marBottom w:val="0"/>
          <w:divBdr>
            <w:top w:val="none" w:sz="0" w:space="0" w:color="auto"/>
            <w:left w:val="none" w:sz="0" w:space="0" w:color="auto"/>
            <w:bottom w:val="none" w:sz="0" w:space="0" w:color="auto"/>
            <w:right w:val="none" w:sz="0" w:space="0" w:color="auto"/>
          </w:divBdr>
        </w:div>
      </w:divsChild>
    </w:div>
    <w:div w:id="2098211984">
      <w:bodyDiv w:val="1"/>
      <w:marLeft w:val="0"/>
      <w:marRight w:val="0"/>
      <w:marTop w:val="0"/>
      <w:marBottom w:val="0"/>
      <w:divBdr>
        <w:top w:val="none" w:sz="0" w:space="0" w:color="auto"/>
        <w:left w:val="none" w:sz="0" w:space="0" w:color="auto"/>
        <w:bottom w:val="none" w:sz="0" w:space="0" w:color="auto"/>
        <w:right w:val="none" w:sz="0" w:space="0" w:color="auto"/>
      </w:divBdr>
      <w:divsChild>
        <w:div w:id="839925549">
          <w:marLeft w:val="0"/>
          <w:marRight w:val="0"/>
          <w:marTop w:val="0"/>
          <w:marBottom w:val="0"/>
          <w:divBdr>
            <w:top w:val="none" w:sz="0" w:space="0" w:color="auto"/>
            <w:left w:val="none" w:sz="0" w:space="0" w:color="auto"/>
            <w:bottom w:val="none" w:sz="0" w:space="0" w:color="auto"/>
            <w:right w:val="none" w:sz="0" w:space="0" w:color="auto"/>
          </w:divBdr>
        </w:div>
        <w:div w:id="903220911">
          <w:marLeft w:val="0"/>
          <w:marRight w:val="0"/>
          <w:marTop w:val="0"/>
          <w:marBottom w:val="0"/>
          <w:divBdr>
            <w:top w:val="none" w:sz="0" w:space="0" w:color="auto"/>
            <w:left w:val="none" w:sz="0" w:space="0" w:color="auto"/>
            <w:bottom w:val="none" w:sz="0" w:space="0" w:color="auto"/>
            <w:right w:val="none" w:sz="0" w:space="0" w:color="auto"/>
          </w:divBdr>
        </w:div>
        <w:div w:id="1824351159">
          <w:marLeft w:val="0"/>
          <w:marRight w:val="0"/>
          <w:marTop w:val="0"/>
          <w:marBottom w:val="0"/>
          <w:divBdr>
            <w:top w:val="none" w:sz="0" w:space="0" w:color="auto"/>
            <w:left w:val="none" w:sz="0" w:space="0" w:color="auto"/>
            <w:bottom w:val="none" w:sz="0" w:space="0" w:color="auto"/>
            <w:right w:val="none" w:sz="0" w:space="0" w:color="auto"/>
          </w:divBdr>
        </w:div>
        <w:div w:id="129636757">
          <w:marLeft w:val="0"/>
          <w:marRight w:val="0"/>
          <w:marTop w:val="0"/>
          <w:marBottom w:val="0"/>
          <w:divBdr>
            <w:top w:val="none" w:sz="0" w:space="0" w:color="auto"/>
            <w:left w:val="none" w:sz="0" w:space="0" w:color="auto"/>
            <w:bottom w:val="none" w:sz="0" w:space="0" w:color="auto"/>
            <w:right w:val="none" w:sz="0" w:space="0" w:color="auto"/>
          </w:divBdr>
        </w:div>
        <w:div w:id="1716809552">
          <w:marLeft w:val="0"/>
          <w:marRight w:val="0"/>
          <w:marTop w:val="0"/>
          <w:marBottom w:val="0"/>
          <w:divBdr>
            <w:top w:val="none" w:sz="0" w:space="0" w:color="auto"/>
            <w:left w:val="none" w:sz="0" w:space="0" w:color="auto"/>
            <w:bottom w:val="none" w:sz="0" w:space="0" w:color="auto"/>
            <w:right w:val="none" w:sz="0" w:space="0" w:color="auto"/>
          </w:divBdr>
        </w:div>
        <w:div w:id="145705158">
          <w:marLeft w:val="0"/>
          <w:marRight w:val="0"/>
          <w:marTop w:val="0"/>
          <w:marBottom w:val="0"/>
          <w:divBdr>
            <w:top w:val="none" w:sz="0" w:space="0" w:color="auto"/>
            <w:left w:val="none" w:sz="0" w:space="0" w:color="auto"/>
            <w:bottom w:val="none" w:sz="0" w:space="0" w:color="auto"/>
            <w:right w:val="none" w:sz="0" w:space="0" w:color="auto"/>
          </w:divBdr>
        </w:div>
        <w:div w:id="2043363356">
          <w:marLeft w:val="0"/>
          <w:marRight w:val="0"/>
          <w:marTop w:val="0"/>
          <w:marBottom w:val="0"/>
          <w:divBdr>
            <w:top w:val="none" w:sz="0" w:space="0" w:color="auto"/>
            <w:left w:val="none" w:sz="0" w:space="0" w:color="auto"/>
            <w:bottom w:val="none" w:sz="0" w:space="0" w:color="auto"/>
            <w:right w:val="none" w:sz="0" w:space="0" w:color="auto"/>
          </w:divBdr>
        </w:div>
        <w:div w:id="292250339">
          <w:marLeft w:val="0"/>
          <w:marRight w:val="0"/>
          <w:marTop w:val="0"/>
          <w:marBottom w:val="0"/>
          <w:divBdr>
            <w:top w:val="none" w:sz="0" w:space="0" w:color="auto"/>
            <w:left w:val="none" w:sz="0" w:space="0" w:color="auto"/>
            <w:bottom w:val="none" w:sz="0" w:space="0" w:color="auto"/>
            <w:right w:val="none" w:sz="0" w:space="0" w:color="auto"/>
          </w:divBdr>
        </w:div>
        <w:div w:id="859195838">
          <w:marLeft w:val="0"/>
          <w:marRight w:val="0"/>
          <w:marTop w:val="0"/>
          <w:marBottom w:val="0"/>
          <w:divBdr>
            <w:top w:val="none" w:sz="0" w:space="0" w:color="auto"/>
            <w:left w:val="none" w:sz="0" w:space="0" w:color="auto"/>
            <w:bottom w:val="none" w:sz="0" w:space="0" w:color="auto"/>
            <w:right w:val="none" w:sz="0" w:space="0" w:color="auto"/>
          </w:divBdr>
        </w:div>
        <w:div w:id="514659542">
          <w:marLeft w:val="0"/>
          <w:marRight w:val="0"/>
          <w:marTop w:val="0"/>
          <w:marBottom w:val="0"/>
          <w:divBdr>
            <w:top w:val="none" w:sz="0" w:space="0" w:color="auto"/>
            <w:left w:val="none" w:sz="0" w:space="0" w:color="auto"/>
            <w:bottom w:val="none" w:sz="0" w:space="0" w:color="auto"/>
            <w:right w:val="none" w:sz="0" w:space="0" w:color="auto"/>
          </w:divBdr>
        </w:div>
        <w:div w:id="1914006583">
          <w:marLeft w:val="0"/>
          <w:marRight w:val="0"/>
          <w:marTop w:val="0"/>
          <w:marBottom w:val="0"/>
          <w:divBdr>
            <w:top w:val="none" w:sz="0" w:space="0" w:color="auto"/>
            <w:left w:val="none" w:sz="0" w:space="0" w:color="auto"/>
            <w:bottom w:val="none" w:sz="0" w:space="0" w:color="auto"/>
            <w:right w:val="none" w:sz="0" w:space="0" w:color="auto"/>
          </w:divBdr>
        </w:div>
        <w:div w:id="408120352">
          <w:marLeft w:val="0"/>
          <w:marRight w:val="0"/>
          <w:marTop w:val="0"/>
          <w:marBottom w:val="0"/>
          <w:divBdr>
            <w:top w:val="none" w:sz="0" w:space="0" w:color="auto"/>
            <w:left w:val="none" w:sz="0" w:space="0" w:color="auto"/>
            <w:bottom w:val="none" w:sz="0" w:space="0" w:color="auto"/>
            <w:right w:val="none" w:sz="0" w:space="0" w:color="auto"/>
          </w:divBdr>
        </w:div>
        <w:div w:id="747770028">
          <w:marLeft w:val="0"/>
          <w:marRight w:val="0"/>
          <w:marTop w:val="0"/>
          <w:marBottom w:val="0"/>
          <w:divBdr>
            <w:top w:val="none" w:sz="0" w:space="0" w:color="auto"/>
            <w:left w:val="none" w:sz="0" w:space="0" w:color="auto"/>
            <w:bottom w:val="none" w:sz="0" w:space="0" w:color="auto"/>
            <w:right w:val="none" w:sz="0" w:space="0" w:color="auto"/>
          </w:divBdr>
        </w:div>
        <w:div w:id="307442940">
          <w:marLeft w:val="0"/>
          <w:marRight w:val="0"/>
          <w:marTop w:val="0"/>
          <w:marBottom w:val="0"/>
          <w:divBdr>
            <w:top w:val="none" w:sz="0" w:space="0" w:color="auto"/>
            <w:left w:val="none" w:sz="0" w:space="0" w:color="auto"/>
            <w:bottom w:val="none" w:sz="0" w:space="0" w:color="auto"/>
            <w:right w:val="none" w:sz="0" w:space="0" w:color="auto"/>
          </w:divBdr>
        </w:div>
        <w:div w:id="1124081163">
          <w:marLeft w:val="0"/>
          <w:marRight w:val="0"/>
          <w:marTop w:val="0"/>
          <w:marBottom w:val="0"/>
          <w:divBdr>
            <w:top w:val="none" w:sz="0" w:space="0" w:color="auto"/>
            <w:left w:val="none" w:sz="0" w:space="0" w:color="auto"/>
            <w:bottom w:val="none" w:sz="0" w:space="0" w:color="auto"/>
            <w:right w:val="none" w:sz="0" w:space="0" w:color="auto"/>
          </w:divBdr>
        </w:div>
        <w:div w:id="482046000">
          <w:marLeft w:val="0"/>
          <w:marRight w:val="0"/>
          <w:marTop w:val="0"/>
          <w:marBottom w:val="0"/>
          <w:divBdr>
            <w:top w:val="none" w:sz="0" w:space="0" w:color="auto"/>
            <w:left w:val="none" w:sz="0" w:space="0" w:color="auto"/>
            <w:bottom w:val="none" w:sz="0" w:space="0" w:color="auto"/>
            <w:right w:val="none" w:sz="0" w:space="0" w:color="auto"/>
          </w:divBdr>
        </w:div>
        <w:div w:id="209343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DD3FB-E02C-4C3B-BE1C-30464918425F}">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2.xml><?xml version="1.0" encoding="utf-8"?>
<ds:datastoreItem xmlns:ds="http://schemas.openxmlformats.org/officeDocument/2006/customXml" ds:itemID="{33CA5C36-2B89-4430-A6C1-82DBC2329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D50B4-8908-42C7-A0AB-3FA93A1F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3765</Words>
  <Characters>21464</Characters>
  <Application>Microsoft Office Word</Application>
  <DocSecurity>0</DocSecurity>
  <Lines>178</Lines>
  <Paragraphs>50</Paragraphs>
  <ScaleCrop>false</ScaleCrop>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Morrow</dc:creator>
  <cp:keywords/>
  <dc:description/>
  <cp:lastModifiedBy>Terry Morrow</cp:lastModifiedBy>
  <cp:revision>3</cp:revision>
  <dcterms:created xsi:type="dcterms:W3CDTF">2025-10-12T23:15:00Z</dcterms:created>
  <dcterms:modified xsi:type="dcterms:W3CDTF">2025-10-12T23:15:00Z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