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ABFF" w14:textId="569B78FB" w:rsidR="004A2C9A" w:rsidRPr="00BD79DD" w:rsidRDefault="004A2C9A" w:rsidP="00BD79DD">
      <w:pPr>
        <w:suppressLineNumbers/>
        <w:suppressAutoHyphens/>
        <w:spacing w:line="240" w:lineRule="atLeast"/>
        <w:ind w:left="5940" w:hanging="5940"/>
        <w:jc w:val="both"/>
        <w:rPr>
          <w:rFonts w:cs="Times New Roman"/>
          <w:i/>
          <w:iCs/>
          <w:szCs w:val="18"/>
        </w:rPr>
      </w:pPr>
      <w:r w:rsidRPr="00BD79DD">
        <w:rPr>
          <w:rFonts w:cs="Times New Roman"/>
          <w:i/>
          <w:iCs/>
          <w:szCs w:val="18"/>
        </w:rPr>
        <w:t>Adopted:</w:t>
      </w:r>
      <w:r w:rsidRPr="00BD79DD">
        <w:rPr>
          <w:rFonts w:cs="Times New Roman"/>
          <w:i/>
          <w:iCs/>
          <w:szCs w:val="18"/>
          <w:u w:val="single"/>
        </w:rPr>
        <w:t xml:space="preserve">                              </w:t>
      </w:r>
      <w:r w:rsidRPr="00BD79DD">
        <w:rPr>
          <w:i/>
          <w:iCs/>
          <w:szCs w:val="18"/>
        </w:rPr>
        <w:tab/>
      </w:r>
      <w:r w:rsidRPr="00BD79DD">
        <w:rPr>
          <w:rFonts w:cs="Times New Roman"/>
          <w:i/>
          <w:iCs/>
          <w:szCs w:val="18"/>
        </w:rPr>
        <w:t>MSBA/MASA Model Policy 6</w:t>
      </w:r>
      <w:r w:rsidR="00372F19" w:rsidRPr="00BD79DD">
        <w:rPr>
          <w:rFonts w:cs="Times New Roman"/>
          <w:i/>
          <w:iCs/>
          <w:szCs w:val="18"/>
        </w:rPr>
        <w:t>24</w:t>
      </w:r>
      <w:r w:rsidR="001349B1" w:rsidRPr="00BD79DD">
        <w:rPr>
          <w:rFonts w:cs="Times New Roman"/>
          <w:i/>
          <w:iCs/>
          <w:szCs w:val="18"/>
        </w:rPr>
        <w:t xml:space="preserve"> Charter</w:t>
      </w:r>
    </w:p>
    <w:p w14:paraId="22C21627" w14:textId="1E15DE6D" w:rsidR="004A2C9A" w:rsidRPr="00BD79DD" w:rsidRDefault="004A2C9A" w:rsidP="00BD79DD">
      <w:pPr>
        <w:spacing w:line="240" w:lineRule="atLeast"/>
        <w:ind w:left="8370"/>
        <w:jc w:val="both"/>
        <w:rPr>
          <w:i/>
          <w:iCs/>
          <w:szCs w:val="18"/>
        </w:rPr>
      </w:pPr>
      <w:r w:rsidRPr="00BD79DD">
        <w:rPr>
          <w:i/>
          <w:iCs/>
          <w:szCs w:val="18"/>
        </w:rPr>
        <w:t>Orig. 2023</w:t>
      </w:r>
    </w:p>
    <w:p w14:paraId="2DDD7E21" w14:textId="69B21B4C" w:rsidR="004A2C9A" w:rsidRPr="00BD79DD" w:rsidRDefault="004A2C9A" w:rsidP="00BD79DD">
      <w:pPr>
        <w:suppressLineNumbers/>
        <w:suppressAutoHyphens/>
        <w:spacing w:line="240" w:lineRule="atLeast"/>
        <w:ind w:left="8370" w:hanging="8370"/>
        <w:jc w:val="both"/>
        <w:rPr>
          <w:i/>
          <w:iCs/>
          <w:szCs w:val="18"/>
        </w:rPr>
      </w:pPr>
      <w:r w:rsidRPr="00BD79DD">
        <w:rPr>
          <w:rFonts w:cs="Times New Roman"/>
          <w:i/>
          <w:iCs/>
          <w:szCs w:val="18"/>
        </w:rPr>
        <w:t>Revised:</w:t>
      </w:r>
      <w:r w:rsidRPr="00BD79DD">
        <w:rPr>
          <w:rFonts w:cs="Times New Roman"/>
          <w:i/>
          <w:iCs/>
          <w:szCs w:val="18"/>
          <w:u w:val="single"/>
        </w:rPr>
        <w:t xml:space="preserve">                               </w:t>
      </w:r>
      <w:r w:rsidRPr="00BD79DD">
        <w:rPr>
          <w:i/>
          <w:iCs/>
          <w:szCs w:val="18"/>
        </w:rPr>
        <w:tab/>
      </w:r>
      <w:r w:rsidR="0045269A" w:rsidRPr="00BD79DD">
        <w:rPr>
          <w:i/>
          <w:iCs/>
          <w:szCs w:val="18"/>
        </w:rPr>
        <w:t>Rev. 202</w:t>
      </w:r>
      <w:ins w:id="0" w:author="Terry Morrow" w:date="2026-06-08T12:55:00Z" w16du:dateUtc="2026-06-08T17:55:00Z">
        <w:r w:rsidR="00EA6230">
          <w:rPr>
            <w:i/>
            <w:iCs/>
            <w:szCs w:val="18"/>
          </w:rPr>
          <w:t>6</w:t>
        </w:r>
      </w:ins>
    </w:p>
    <w:p w14:paraId="6DB703A4" w14:textId="07B72CFF" w:rsidR="004A2C9A" w:rsidRPr="00BD79DD" w:rsidRDefault="004A2C9A" w:rsidP="00BD79DD">
      <w:pPr>
        <w:spacing w:line="240" w:lineRule="atLeast"/>
        <w:jc w:val="both"/>
        <w:rPr>
          <w:b/>
          <w:bCs/>
          <w:szCs w:val="18"/>
        </w:rPr>
      </w:pPr>
    </w:p>
    <w:p w14:paraId="43D356AC" w14:textId="18FDFE33" w:rsidR="004A2C9A" w:rsidRPr="00BD79DD" w:rsidRDefault="004A2C9A" w:rsidP="00BD79DD">
      <w:pPr>
        <w:spacing w:line="240" w:lineRule="atLeast"/>
        <w:jc w:val="both"/>
        <w:rPr>
          <w:b/>
          <w:bCs/>
          <w:szCs w:val="18"/>
        </w:rPr>
      </w:pPr>
      <w:r w:rsidRPr="00BD79DD">
        <w:rPr>
          <w:b/>
          <w:bCs/>
          <w:szCs w:val="18"/>
        </w:rPr>
        <w:t>6</w:t>
      </w:r>
      <w:r w:rsidR="00372F19" w:rsidRPr="00BD79DD">
        <w:rPr>
          <w:b/>
          <w:bCs/>
          <w:szCs w:val="18"/>
        </w:rPr>
        <w:t>24</w:t>
      </w:r>
      <w:r w:rsidRPr="00BD79DD">
        <w:rPr>
          <w:b/>
          <w:bCs/>
          <w:szCs w:val="18"/>
        </w:rPr>
        <w:tab/>
        <w:t xml:space="preserve">ONLINE INSTRUCTION </w:t>
      </w:r>
    </w:p>
    <w:p w14:paraId="14DDD27F" w14:textId="77777777" w:rsidR="00A754FE" w:rsidRPr="00BD79DD" w:rsidRDefault="00A754FE" w:rsidP="00BD79DD">
      <w:pPr>
        <w:spacing w:line="240" w:lineRule="atLeast"/>
        <w:jc w:val="both"/>
        <w:rPr>
          <w:b/>
          <w:bCs/>
          <w:szCs w:val="18"/>
        </w:rPr>
      </w:pPr>
    </w:p>
    <w:p w14:paraId="7F50AD53" w14:textId="3DC1E842" w:rsidR="00A754FE" w:rsidRPr="00BD79DD" w:rsidRDefault="00A754FE" w:rsidP="00BD79DD">
      <w:pPr>
        <w:spacing w:line="240" w:lineRule="atLeast"/>
        <w:ind w:left="720"/>
        <w:jc w:val="both"/>
        <w:rPr>
          <w:b/>
          <w:bCs/>
          <w:szCs w:val="18"/>
        </w:rPr>
      </w:pPr>
      <w:r w:rsidRPr="00BD79DD">
        <w:rPr>
          <w:b/>
          <w:bCs/>
          <w:szCs w:val="18"/>
        </w:rPr>
        <w:t>[N</w:t>
      </w:r>
      <w:r w:rsidR="0045269A" w:rsidRPr="00BD79DD">
        <w:rPr>
          <w:b/>
          <w:bCs/>
          <w:szCs w:val="18"/>
        </w:rPr>
        <w:t>OTE</w:t>
      </w:r>
      <w:r w:rsidRPr="00BD79DD">
        <w:rPr>
          <w:b/>
          <w:bCs/>
          <w:szCs w:val="18"/>
        </w:rPr>
        <w:t xml:space="preserve">: </w:t>
      </w:r>
      <w:r w:rsidR="00E61BC7" w:rsidRPr="00BD79DD">
        <w:rPr>
          <w:b/>
          <w:bCs/>
          <w:szCs w:val="18"/>
        </w:rPr>
        <w:t xml:space="preserve">In 2023, the Minnesota </w:t>
      </w:r>
      <w:r w:rsidR="001349B1" w:rsidRPr="00BD79DD">
        <w:rPr>
          <w:b/>
          <w:bCs/>
          <w:szCs w:val="18"/>
        </w:rPr>
        <w:t>l</w:t>
      </w:r>
      <w:r w:rsidR="00E61BC7" w:rsidRPr="00BD79DD">
        <w:rPr>
          <w:b/>
          <w:bCs/>
          <w:szCs w:val="18"/>
        </w:rPr>
        <w:t xml:space="preserve">egislature repealed the Online Learning Option Act (Minnesota Statutes, section </w:t>
      </w:r>
      <w:r w:rsidR="00586F59" w:rsidRPr="00BD79DD">
        <w:rPr>
          <w:b/>
          <w:bCs/>
          <w:szCs w:val="18"/>
        </w:rPr>
        <w:t>124D.095) and replaced it with</w:t>
      </w:r>
      <w:r w:rsidR="001836B9" w:rsidRPr="00BD79DD">
        <w:rPr>
          <w:b/>
          <w:bCs/>
          <w:szCs w:val="18"/>
        </w:rPr>
        <w:t xml:space="preserve"> the Online Instruction Act (Minnesota Statutes, section 124D.094). This policy </w:t>
      </w:r>
      <w:r w:rsidR="00EE08D3" w:rsidRPr="00BD79DD">
        <w:rPr>
          <w:b/>
          <w:bCs/>
          <w:szCs w:val="18"/>
        </w:rPr>
        <w:t>fully replaces the old Model Policy 624</w:t>
      </w:r>
      <w:r w:rsidR="00F94607" w:rsidRPr="00BD79DD">
        <w:rPr>
          <w:b/>
          <w:bCs/>
          <w:szCs w:val="18"/>
        </w:rPr>
        <w:t>.</w:t>
      </w:r>
      <w:r w:rsidR="00EE08D3" w:rsidRPr="00BD79DD">
        <w:rPr>
          <w:b/>
          <w:bCs/>
          <w:szCs w:val="18"/>
        </w:rPr>
        <w:t>]</w:t>
      </w:r>
    </w:p>
    <w:p w14:paraId="133E81FD" w14:textId="77777777" w:rsidR="004A2C9A" w:rsidRPr="00BD79DD" w:rsidRDefault="004A2C9A" w:rsidP="00BD79DD">
      <w:pPr>
        <w:spacing w:line="240" w:lineRule="atLeast"/>
        <w:jc w:val="both"/>
        <w:rPr>
          <w:szCs w:val="18"/>
        </w:rPr>
      </w:pPr>
    </w:p>
    <w:p w14:paraId="02EE792E" w14:textId="164AB4A1" w:rsidR="004A2C9A" w:rsidRPr="00BD79DD" w:rsidRDefault="004A2C9A" w:rsidP="00BD79DD">
      <w:pPr>
        <w:spacing w:line="240" w:lineRule="atLeast"/>
        <w:jc w:val="both"/>
        <w:rPr>
          <w:b/>
          <w:bCs/>
          <w:szCs w:val="18"/>
        </w:rPr>
      </w:pPr>
      <w:r w:rsidRPr="00BD79DD">
        <w:rPr>
          <w:b/>
          <w:bCs/>
          <w:szCs w:val="18"/>
        </w:rPr>
        <w:t>I.</w:t>
      </w:r>
      <w:r w:rsidRPr="00BD79DD">
        <w:rPr>
          <w:b/>
          <w:bCs/>
          <w:szCs w:val="18"/>
        </w:rPr>
        <w:tab/>
        <w:t>PURPOSE</w:t>
      </w:r>
    </w:p>
    <w:p w14:paraId="62C04CC8" w14:textId="77777777" w:rsidR="004A2C9A" w:rsidRPr="00BD79DD" w:rsidRDefault="004A2C9A" w:rsidP="00BD79DD">
      <w:pPr>
        <w:spacing w:line="240" w:lineRule="atLeast"/>
        <w:jc w:val="both"/>
        <w:rPr>
          <w:b/>
          <w:bCs/>
          <w:szCs w:val="18"/>
        </w:rPr>
      </w:pPr>
    </w:p>
    <w:p w14:paraId="057194F2" w14:textId="72D9B41E" w:rsidR="00323497" w:rsidRPr="00BD79DD" w:rsidRDefault="00323497" w:rsidP="00BD79DD">
      <w:pPr>
        <w:widowControl/>
        <w:suppressLineNumbers/>
        <w:suppressAutoHyphens/>
        <w:spacing w:line="240" w:lineRule="atLeast"/>
        <w:ind w:left="720"/>
        <w:jc w:val="both"/>
        <w:rPr>
          <w:rFonts w:cs="Times New Roman"/>
          <w:color w:val="000000"/>
          <w:szCs w:val="18"/>
        </w:rPr>
      </w:pPr>
      <w:r w:rsidRPr="00BD79DD">
        <w:rPr>
          <w:rFonts w:cs="Times New Roman"/>
          <w:color w:val="000000"/>
          <w:szCs w:val="18"/>
        </w:rPr>
        <w:t xml:space="preserve">The purpose of this policy is to recognize and govern online instruction options of students enrolled in the </w:t>
      </w:r>
      <w:r w:rsidR="001349B1" w:rsidRPr="00BD79DD">
        <w:rPr>
          <w:rFonts w:cs="Times New Roman"/>
          <w:color w:val="000000"/>
          <w:szCs w:val="18"/>
        </w:rPr>
        <w:t>charter school</w:t>
      </w:r>
      <w:r w:rsidRPr="00BD79DD">
        <w:rPr>
          <w:rFonts w:cs="Times New Roman"/>
          <w:color w:val="000000"/>
          <w:szCs w:val="18"/>
        </w:rPr>
        <w:t xml:space="preserve"> for purposes of compulsory attendance </w:t>
      </w:r>
      <w:r w:rsidRPr="00BD79DD">
        <w:rPr>
          <w:szCs w:val="18"/>
          <w:lang w:val="en-CA"/>
        </w:rPr>
        <w:fldChar w:fldCharType="begin"/>
      </w:r>
      <w:r w:rsidRPr="00BD79DD">
        <w:rPr>
          <w:szCs w:val="18"/>
          <w:lang w:val="en-CA"/>
        </w:rPr>
        <w:instrText xml:space="preserve"> SEQ CHAPTER \h \r 1</w:instrText>
      </w:r>
      <w:r w:rsidRPr="00BD79DD">
        <w:rPr>
          <w:szCs w:val="18"/>
          <w:lang w:val="en-CA"/>
        </w:rPr>
        <w:fldChar w:fldCharType="end"/>
      </w:r>
      <w:r w:rsidRPr="00BD79DD">
        <w:rPr>
          <w:szCs w:val="18"/>
        </w:rPr>
        <w:t>and address enrollment of students with an online instruction site for supplemental or full-time online learning</w:t>
      </w:r>
      <w:r w:rsidRPr="00BD79DD">
        <w:rPr>
          <w:rFonts w:cs="Times New Roman"/>
          <w:color w:val="000000"/>
          <w:szCs w:val="18"/>
        </w:rPr>
        <w:t>.</w:t>
      </w:r>
    </w:p>
    <w:p w14:paraId="09D5111B" w14:textId="77777777" w:rsidR="004A2C9A" w:rsidRPr="00BD79DD" w:rsidRDefault="004A2C9A" w:rsidP="00BD79DD">
      <w:pPr>
        <w:spacing w:line="240" w:lineRule="atLeast"/>
        <w:jc w:val="both"/>
        <w:rPr>
          <w:b/>
          <w:bCs/>
          <w:szCs w:val="18"/>
        </w:rPr>
      </w:pPr>
    </w:p>
    <w:p w14:paraId="589A0861" w14:textId="1BCDB4B7" w:rsidR="004A2C9A" w:rsidRPr="00BD79DD" w:rsidRDefault="004A2C9A" w:rsidP="00BD79DD">
      <w:pPr>
        <w:spacing w:line="240" w:lineRule="atLeast"/>
        <w:jc w:val="both"/>
        <w:rPr>
          <w:b/>
          <w:bCs/>
          <w:szCs w:val="18"/>
        </w:rPr>
      </w:pPr>
      <w:r w:rsidRPr="00BD79DD">
        <w:rPr>
          <w:b/>
          <w:bCs/>
          <w:szCs w:val="18"/>
        </w:rPr>
        <w:t>II.</w:t>
      </w:r>
      <w:r w:rsidRPr="00BD79DD">
        <w:rPr>
          <w:b/>
          <w:bCs/>
          <w:szCs w:val="18"/>
        </w:rPr>
        <w:tab/>
        <w:t>GENERAL STATEMENT OF POLICY</w:t>
      </w:r>
    </w:p>
    <w:p w14:paraId="497B5203" w14:textId="77777777" w:rsidR="00A662DF" w:rsidRPr="00BD79DD" w:rsidRDefault="00A662DF" w:rsidP="00BD79DD">
      <w:pPr>
        <w:widowControl/>
        <w:suppressLineNumbers/>
        <w:suppressAutoHyphens/>
        <w:spacing w:line="240" w:lineRule="atLeast"/>
        <w:jc w:val="both"/>
        <w:rPr>
          <w:rFonts w:cs="Times New Roman"/>
          <w:color w:val="000000"/>
          <w:szCs w:val="18"/>
        </w:rPr>
      </w:pPr>
    </w:p>
    <w:p w14:paraId="1B061AC1" w14:textId="3B77356F" w:rsidR="00A662DF" w:rsidRPr="00BD79DD" w:rsidRDefault="00A662DF" w:rsidP="00BD79DD">
      <w:pPr>
        <w:widowControl/>
        <w:suppressLineNumbers/>
        <w:suppressAutoHyphens/>
        <w:spacing w:line="240" w:lineRule="atLeast"/>
        <w:ind w:left="1440" w:hanging="720"/>
        <w:jc w:val="both"/>
        <w:rPr>
          <w:rFonts w:cs="Times New Roman"/>
          <w:color w:val="000000"/>
          <w:szCs w:val="18"/>
        </w:rPr>
      </w:pPr>
      <w:r w:rsidRPr="00BD79DD">
        <w:rPr>
          <w:rFonts w:cs="Times New Roman"/>
          <w:color w:val="000000"/>
          <w:szCs w:val="18"/>
        </w:rPr>
        <w:t>A.</w:t>
      </w:r>
      <w:r w:rsidRPr="00BD79DD">
        <w:rPr>
          <w:rFonts w:cs="Times New Roman"/>
          <w:color w:val="000000"/>
          <w:szCs w:val="18"/>
        </w:rPr>
        <w:tab/>
        <w:t xml:space="preserve">The </w:t>
      </w:r>
      <w:r w:rsidR="001349B1" w:rsidRPr="00BD79DD">
        <w:rPr>
          <w:rFonts w:cs="Times New Roman"/>
          <w:color w:val="000000"/>
          <w:szCs w:val="18"/>
        </w:rPr>
        <w:t>charter school</w:t>
      </w:r>
      <w:r w:rsidRPr="00BD79DD">
        <w:rPr>
          <w:rFonts w:cs="Times New Roman"/>
          <w:color w:val="000000"/>
          <w:szCs w:val="18"/>
        </w:rPr>
        <w:t xml:space="preserve"> shall not prohibit an enrolled student from applying to enroll in online instruction.</w:t>
      </w:r>
    </w:p>
    <w:p w14:paraId="543D1389" w14:textId="77777777" w:rsidR="00A662DF" w:rsidRPr="00BD79DD" w:rsidRDefault="00A662DF" w:rsidP="00BD79DD">
      <w:pPr>
        <w:widowControl/>
        <w:suppressLineNumbers/>
        <w:suppressAutoHyphens/>
        <w:spacing w:line="240" w:lineRule="atLeast"/>
        <w:jc w:val="both"/>
        <w:rPr>
          <w:rFonts w:cs="Times New Roman"/>
          <w:color w:val="000000"/>
          <w:szCs w:val="18"/>
        </w:rPr>
      </w:pPr>
    </w:p>
    <w:p w14:paraId="46235C2A" w14:textId="13FBD9A6" w:rsidR="00A662DF" w:rsidRPr="00BD79DD" w:rsidRDefault="00A662DF" w:rsidP="00BD79DD">
      <w:pPr>
        <w:widowControl/>
        <w:suppressLineNumbers/>
        <w:suppressAutoHyphens/>
        <w:spacing w:line="240" w:lineRule="atLeast"/>
        <w:ind w:left="1440" w:hanging="720"/>
        <w:jc w:val="both"/>
        <w:rPr>
          <w:rFonts w:cs="Times New Roman"/>
          <w:color w:val="000000"/>
          <w:szCs w:val="18"/>
        </w:rPr>
      </w:pPr>
      <w:r w:rsidRPr="00BD79DD">
        <w:rPr>
          <w:rFonts w:cs="Times New Roman"/>
          <w:color w:val="000000"/>
          <w:szCs w:val="18"/>
        </w:rPr>
        <w:t>B.</w:t>
      </w:r>
      <w:r w:rsidRPr="00BD79DD">
        <w:rPr>
          <w:rFonts w:cs="Times New Roman"/>
          <w:color w:val="000000"/>
          <w:szCs w:val="18"/>
        </w:rPr>
        <w:tab/>
        <w:t xml:space="preserve">The </w:t>
      </w:r>
      <w:r w:rsidR="001349B1" w:rsidRPr="00BD79DD">
        <w:rPr>
          <w:rFonts w:cs="Times New Roman"/>
          <w:color w:val="000000"/>
          <w:szCs w:val="18"/>
        </w:rPr>
        <w:t>charter school</w:t>
      </w:r>
      <w:r w:rsidRPr="00BD79DD">
        <w:rPr>
          <w:rFonts w:cs="Times New Roman"/>
          <w:color w:val="000000"/>
          <w:szCs w:val="18"/>
        </w:rPr>
        <w:t xml:space="preserve"> shall grant academic credit for completing the requirements of an online instruction course or program.</w:t>
      </w:r>
    </w:p>
    <w:p w14:paraId="49898207" w14:textId="77777777" w:rsidR="004A2C9A" w:rsidRPr="00BD79DD" w:rsidRDefault="004A2C9A" w:rsidP="00BD79DD">
      <w:pPr>
        <w:spacing w:line="240" w:lineRule="atLeast"/>
        <w:jc w:val="both"/>
        <w:rPr>
          <w:b/>
          <w:bCs/>
          <w:szCs w:val="18"/>
        </w:rPr>
      </w:pPr>
    </w:p>
    <w:p w14:paraId="3E658AF9" w14:textId="07E2DD81" w:rsidR="004A2C9A" w:rsidRPr="00BD79DD" w:rsidRDefault="004A2C9A" w:rsidP="00BD79DD">
      <w:pPr>
        <w:spacing w:line="240" w:lineRule="atLeast"/>
        <w:jc w:val="both"/>
        <w:rPr>
          <w:b/>
          <w:bCs/>
          <w:szCs w:val="18"/>
        </w:rPr>
      </w:pPr>
      <w:r w:rsidRPr="00BD79DD">
        <w:rPr>
          <w:b/>
          <w:bCs/>
          <w:szCs w:val="18"/>
        </w:rPr>
        <w:t>III.</w:t>
      </w:r>
      <w:r w:rsidRPr="00BD79DD">
        <w:rPr>
          <w:b/>
          <w:bCs/>
          <w:szCs w:val="18"/>
        </w:rPr>
        <w:tab/>
        <w:t>DEFINITIONS</w:t>
      </w:r>
    </w:p>
    <w:p w14:paraId="4A51AFF7" w14:textId="77777777" w:rsidR="004A2C9A" w:rsidRPr="00BD79DD" w:rsidRDefault="004A2C9A" w:rsidP="00BD79DD">
      <w:pPr>
        <w:spacing w:line="240" w:lineRule="atLeast"/>
        <w:jc w:val="both"/>
        <w:rPr>
          <w:b/>
          <w:bCs/>
          <w:szCs w:val="18"/>
        </w:rPr>
      </w:pPr>
    </w:p>
    <w:p w14:paraId="0704924B" w14:textId="19CCED8F" w:rsidR="004A2C9A" w:rsidRPr="00BD79DD" w:rsidRDefault="004A2C9A" w:rsidP="00BD79DD">
      <w:pPr>
        <w:spacing w:line="240" w:lineRule="atLeast"/>
        <w:ind w:left="1440" w:hanging="720"/>
        <w:jc w:val="both"/>
        <w:rPr>
          <w:color w:val="000000"/>
          <w:szCs w:val="18"/>
        </w:rPr>
      </w:pPr>
      <w:r w:rsidRPr="00BD79DD">
        <w:rPr>
          <w:szCs w:val="18"/>
        </w:rPr>
        <w:t>A.</w:t>
      </w:r>
      <w:r w:rsidRPr="00BD79DD">
        <w:rPr>
          <w:szCs w:val="18"/>
        </w:rPr>
        <w:tab/>
      </w:r>
      <w:r w:rsidRPr="00BD79DD">
        <w:rPr>
          <w:color w:val="000000"/>
          <w:szCs w:val="18"/>
        </w:rPr>
        <w:t xml:space="preserve">"Blended instruction" means a form of digital instruction that occurs when a student learns part time in a supervised physical setting and part time through online instruction under </w:t>
      </w:r>
      <w:r w:rsidR="00BD79DD">
        <w:rPr>
          <w:color w:val="000000"/>
          <w:szCs w:val="18"/>
        </w:rPr>
        <w:t>P</w:t>
      </w:r>
      <w:r w:rsidRPr="00BD79DD">
        <w:rPr>
          <w:color w:val="000000"/>
          <w:szCs w:val="18"/>
        </w:rPr>
        <w:t xml:space="preserve">aragraph </w:t>
      </w:r>
      <w:r w:rsidR="00BD79DD">
        <w:rPr>
          <w:color w:val="000000"/>
          <w:szCs w:val="18"/>
        </w:rPr>
        <w:t>E</w:t>
      </w:r>
      <w:r w:rsidRPr="00BD79DD">
        <w:rPr>
          <w:color w:val="000000"/>
          <w:szCs w:val="18"/>
        </w:rPr>
        <w:t>.</w:t>
      </w:r>
      <w:r w:rsidR="006144DA">
        <w:rPr>
          <w:color w:val="000000"/>
          <w:szCs w:val="18"/>
        </w:rPr>
        <w:t xml:space="preserve"> </w:t>
      </w:r>
      <w:ins w:id="1" w:author="Terry Morrow" w:date="2026-06-08T12:56:00Z" w16du:dateUtc="2026-06-08T17:56:00Z">
        <w:r w:rsidR="006144DA">
          <w:rPr>
            <w:color w:val="000000"/>
            <w:szCs w:val="18"/>
          </w:rPr>
          <w:t>below.</w:t>
        </w:r>
      </w:ins>
    </w:p>
    <w:p w14:paraId="580E5A51" w14:textId="77777777" w:rsidR="004A2C9A" w:rsidRPr="00BD79DD" w:rsidRDefault="004A2C9A" w:rsidP="00BD79DD">
      <w:pPr>
        <w:spacing w:line="240" w:lineRule="atLeast"/>
        <w:ind w:left="1440" w:hanging="720"/>
        <w:jc w:val="both"/>
        <w:rPr>
          <w:color w:val="000000"/>
          <w:szCs w:val="18"/>
        </w:rPr>
      </w:pPr>
    </w:p>
    <w:p w14:paraId="556D08E2" w14:textId="0DBC775E" w:rsidR="004A2C9A" w:rsidRPr="00BD79DD" w:rsidRDefault="004A2C9A" w:rsidP="00BD79DD">
      <w:pPr>
        <w:spacing w:line="240" w:lineRule="atLeast"/>
        <w:ind w:left="1440" w:hanging="720"/>
        <w:jc w:val="both"/>
        <w:rPr>
          <w:color w:val="000000"/>
          <w:szCs w:val="18"/>
        </w:rPr>
      </w:pPr>
      <w:r w:rsidRPr="00BD79DD">
        <w:rPr>
          <w:color w:val="000000"/>
          <w:szCs w:val="18"/>
        </w:rPr>
        <w:t>B.</w:t>
      </w:r>
      <w:r w:rsidRPr="00BD79DD">
        <w:rPr>
          <w:szCs w:val="18"/>
        </w:rPr>
        <w:tab/>
      </w:r>
      <w:r w:rsidRPr="00BD79DD">
        <w:rPr>
          <w:color w:val="000000"/>
          <w:szCs w:val="18"/>
        </w:rPr>
        <w:t>"Digital instruction" means instruction facilitated by technology that offers students an element of control over the time, place, path, or pace of learning and includes blended and online instruction.</w:t>
      </w:r>
    </w:p>
    <w:p w14:paraId="243997E9" w14:textId="77777777" w:rsidR="004A2C9A" w:rsidRPr="00BD79DD" w:rsidRDefault="004A2C9A" w:rsidP="00BD79DD">
      <w:pPr>
        <w:spacing w:line="240" w:lineRule="atLeast"/>
        <w:ind w:left="1440" w:hanging="720"/>
        <w:jc w:val="both"/>
        <w:rPr>
          <w:color w:val="000000"/>
          <w:szCs w:val="18"/>
        </w:rPr>
      </w:pPr>
    </w:p>
    <w:p w14:paraId="5DF4C41B" w14:textId="598E9A34" w:rsidR="004A2C9A" w:rsidRPr="00BD79DD" w:rsidRDefault="004A2C9A" w:rsidP="00BD79DD">
      <w:pPr>
        <w:spacing w:line="240" w:lineRule="atLeast"/>
        <w:ind w:left="1440" w:hanging="720"/>
        <w:jc w:val="both"/>
        <w:rPr>
          <w:color w:val="000000"/>
          <w:szCs w:val="18"/>
        </w:rPr>
      </w:pPr>
      <w:r w:rsidRPr="00BD79DD">
        <w:rPr>
          <w:color w:val="000000"/>
          <w:szCs w:val="18"/>
        </w:rPr>
        <w:t>C.</w:t>
      </w:r>
      <w:r w:rsidRPr="00BD79DD">
        <w:rPr>
          <w:szCs w:val="18"/>
        </w:rPr>
        <w:tab/>
      </w:r>
      <w:r w:rsidRPr="00BD79DD">
        <w:rPr>
          <w:color w:val="000000"/>
          <w:szCs w:val="18"/>
        </w:rPr>
        <w:t xml:space="preserve">"Enrolling </w:t>
      </w:r>
      <w:r w:rsidR="001349B1" w:rsidRPr="00BD79DD">
        <w:rPr>
          <w:color w:val="000000"/>
          <w:szCs w:val="18"/>
        </w:rPr>
        <w:t>charter school</w:t>
      </w:r>
      <w:r w:rsidRPr="00BD79DD">
        <w:rPr>
          <w:color w:val="000000"/>
          <w:szCs w:val="18"/>
        </w:rPr>
        <w:t xml:space="preserve">" means the </w:t>
      </w:r>
      <w:r w:rsidR="001349B1" w:rsidRPr="00BD79DD">
        <w:rPr>
          <w:color w:val="000000"/>
          <w:szCs w:val="18"/>
        </w:rPr>
        <w:t>charter school</w:t>
      </w:r>
      <w:r w:rsidRPr="00BD79DD">
        <w:rPr>
          <w:color w:val="000000"/>
          <w:szCs w:val="18"/>
        </w:rPr>
        <w:t xml:space="preserve"> in which a student is enrolled under</w:t>
      </w:r>
      <w:r w:rsidR="00AB1BC7" w:rsidRPr="00BD79DD">
        <w:rPr>
          <w:color w:val="000000"/>
          <w:szCs w:val="18"/>
        </w:rPr>
        <w:t xml:space="preserve"> Minnesota Statutes,</w:t>
      </w:r>
      <w:r w:rsidRPr="00BD79DD">
        <w:rPr>
          <w:color w:val="000000"/>
          <w:szCs w:val="18"/>
        </w:rPr>
        <w:t xml:space="preserve"> </w:t>
      </w:r>
      <w:r w:rsidR="001779F4" w:rsidRPr="00BD79DD">
        <w:rPr>
          <w:color w:val="000000"/>
          <w:szCs w:val="18"/>
        </w:rPr>
        <w:t>chapter 124E.</w:t>
      </w:r>
    </w:p>
    <w:p w14:paraId="2953B987" w14:textId="77777777" w:rsidR="004A2C9A" w:rsidRPr="00BD79DD" w:rsidRDefault="004A2C9A" w:rsidP="00BD79DD">
      <w:pPr>
        <w:spacing w:line="240" w:lineRule="atLeast"/>
        <w:ind w:left="1440" w:hanging="720"/>
        <w:jc w:val="both"/>
        <w:rPr>
          <w:color w:val="000000"/>
          <w:szCs w:val="18"/>
        </w:rPr>
      </w:pPr>
    </w:p>
    <w:p w14:paraId="77F546BF" w14:textId="3FDFD773" w:rsidR="004A2C9A" w:rsidRPr="00BD79DD" w:rsidRDefault="004A2C9A" w:rsidP="00BD79DD">
      <w:pPr>
        <w:spacing w:line="240" w:lineRule="atLeast"/>
        <w:ind w:left="1440" w:hanging="720"/>
        <w:jc w:val="both"/>
        <w:rPr>
          <w:color w:val="000000"/>
          <w:szCs w:val="18"/>
        </w:rPr>
      </w:pPr>
      <w:r w:rsidRPr="00BD79DD">
        <w:rPr>
          <w:color w:val="000000"/>
          <w:szCs w:val="18"/>
        </w:rPr>
        <w:t>D.</w:t>
      </w:r>
      <w:r w:rsidRPr="00BD79DD">
        <w:rPr>
          <w:color w:val="000000"/>
          <w:szCs w:val="18"/>
        </w:rPr>
        <w:tab/>
        <w:t xml:space="preserve">"Online course syllabus" means a written document that identifies the state academic standards taught and assessed in a supplemental online course under </w:t>
      </w:r>
      <w:r w:rsidR="003952D9">
        <w:rPr>
          <w:color w:val="000000"/>
          <w:szCs w:val="18"/>
        </w:rPr>
        <w:t>Paragraph I.</w:t>
      </w:r>
      <w:r w:rsidRPr="00BD79DD">
        <w:rPr>
          <w:color w:val="000000"/>
          <w:szCs w:val="18"/>
        </w:rPr>
        <w:t xml:space="preserve">; course content outline; required course assessments; instructional methods; communication procedures with students, guardians, and the enrolling </w:t>
      </w:r>
      <w:r w:rsidR="001349B1" w:rsidRPr="00BD79DD">
        <w:rPr>
          <w:color w:val="000000"/>
          <w:szCs w:val="18"/>
        </w:rPr>
        <w:t>charter school</w:t>
      </w:r>
      <w:r w:rsidRPr="00BD79DD">
        <w:rPr>
          <w:color w:val="000000"/>
          <w:szCs w:val="18"/>
        </w:rPr>
        <w:t xml:space="preserve"> </w:t>
      </w:r>
      <w:proofErr w:type="gramStart"/>
      <w:r w:rsidRPr="00BD79DD">
        <w:rPr>
          <w:color w:val="000000"/>
          <w:szCs w:val="18"/>
        </w:rPr>
        <w:t>under</w:t>
      </w:r>
      <w:proofErr w:type="gramEnd"/>
      <w:r w:rsidR="00BD79DD">
        <w:rPr>
          <w:color w:val="000000"/>
          <w:szCs w:val="18"/>
        </w:rPr>
        <w:t xml:space="preserve"> Paragraph C</w:t>
      </w:r>
      <w:r w:rsidR="003952D9">
        <w:rPr>
          <w:color w:val="000000"/>
          <w:szCs w:val="18"/>
        </w:rPr>
        <w:t>.</w:t>
      </w:r>
      <w:ins w:id="2" w:author="Terry Morrow" w:date="2026-06-08T12:57:00Z" w16du:dateUtc="2026-06-08T17:57:00Z">
        <w:r w:rsidR="00AF0078">
          <w:rPr>
            <w:color w:val="000000"/>
            <w:szCs w:val="18"/>
          </w:rPr>
          <w:t xml:space="preserve"> above</w:t>
        </w:r>
      </w:ins>
      <w:r w:rsidRPr="00BD79DD">
        <w:rPr>
          <w:color w:val="000000"/>
          <w:szCs w:val="18"/>
        </w:rPr>
        <w:t>; and supports available to the student.</w:t>
      </w:r>
    </w:p>
    <w:p w14:paraId="604C7985" w14:textId="77777777" w:rsidR="004A2C9A" w:rsidRPr="00BD79DD" w:rsidRDefault="004A2C9A" w:rsidP="00BD79DD">
      <w:pPr>
        <w:spacing w:line="240" w:lineRule="atLeast"/>
        <w:ind w:left="1440" w:hanging="720"/>
        <w:jc w:val="both"/>
        <w:rPr>
          <w:color w:val="000000"/>
          <w:szCs w:val="18"/>
        </w:rPr>
      </w:pPr>
    </w:p>
    <w:p w14:paraId="17A7FAC9" w14:textId="57C70908" w:rsidR="004A2C9A" w:rsidRPr="00BD79DD" w:rsidRDefault="004A2C9A" w:rsidP="00BD79DD">
      <w:pPr>
        <w:spacing w:line="240" w:lineRule="atLeast"/>
        <w:ind w:left="1440" w:hanging="720"/>
        <w:jc w:val="both"/>
        <w:rPr>
          <w:color w:val="000000"/>
          <w:szCs w:val="18"/>
        </w:rPr>
      </w:pPr>
      <w:r w:rsidRPr="00BD79DD">
        <w:rPr>
          <w:color w:val="000000"/>
          <w:szCs w:val="18"/>
        </w:rPr>
        <w:t>E.</w:t>
      </w:r>
      <w:r w:rsidRPr="00BD79DD">
        <w:rPr>
          <w:color w:val="000000"/>
          <w:szCs w:val="18"/>
        </w:rPr>
        <w:tab/>
        <w:t>"Online instruction" means a form of digital instruction that occurs when a student learns primarily through digital technology away from a supervised physical setting.</w:t>
      </w:r>
    </w:p>
    <w:p w14:paraId="19D1543C" w14:textId="77777777" w:rsidR="004A2C9A" w:rsidRPr="00BD79DD" w:rsidRDefault="004A2C9A" w:rsidP="00BD79DD">
      <w:pPr>
        <w:spacing w:line="240" w:lineRule="atLeast"/>
        <w:ind w:left="1440" w:hanging="720"/>
        <w:jc w:val="both"/>
        <w:rPr>
          <w:color w:val="000000"/>
          <w:szCs w:val="18"/>
        </w:rPr>
      </w:pPr>
    </w:p>
    <w:p w14:paraId="224CABFE" w14:textId="4984831C" w:rsidR="004A2C9A" w:rsidRPr="00BD79DD" w:rsidRDefault="004A2C9A" w:rsidP="00BD79DD">
      <w:pPr>
        <w:spacing w:line="240" w:lineRule="atLeast"/>
        <w:ind w:left="1440" w:hanging="720"/>
        <w:jc w:val="both"/>
        <w:rPr>
          <w:color w:val="000000"/>
          <w:szCs w:val="18"/>
        </w:rPr>
      </w:pPr>
      <w:r w:rsidRPr="00BD79DD">
        <w:rPr>
          <w:color w:val="000000"/>
          <w:szCs w:val="18"/>
        </w:rPr>
        <w:t>F.</w:t>
      </w:r>
      <w:r w:rsidRPr="00BD79DD">
        <w:rPr>
          <w:color w:val="000000"/>
          <w:szCs w:val="18"/>
        </w:rPr>
        <w:tab/>
        <w:t xml:space="preserve">"Online instructional site" means a site that offers courses using online instruction under </w:t>
      </w:r>
      <w:r w:rsidR="003952D9">
        <w:rPr>
          <w:color w:val="000000"/>
          <w:szCs w:val="18"/>
        </w:rPr>
        <w:t>Paragraph E.</w:t>
      </w:r>
      <w:r w:rsidRPr="00BD79DD">
        <w:rPr>
          <w:color w:val="000000"/>
          <w:szCs w:val="18"/>
        </w:rPr>
        <w:t xml:space="preserve"> and may enroll students receiving online instruction under </w:t>
      </w:r>
      <w:r w:rsidR="003952D9">
        <w:rPr>
          <w:color w:val="000000"/>
          <w:szCs w:val="18"/>
        </w:rPr>
        <w:t>Paragraph E</w:t>
      </w:r>
      <w:r w:rsidRPr="00BD79DD">
        <w:rPr>
          <w:color w:val="000000"/>
          <w:szCs w:val="18"/>
        </w:rPr>
        <w:t>.</w:t>
      </w:r>
      <w:ins w:id="3" w:author="Terry Morrow" w:date="2026-06-08T12:58:00Z" w16du:dateUtc="2026-06-08T17:58:00Z">
        <w:r w:rsidR="00800162">
          <w:rPr>
            <w:color w:val="000000"/>
            <w:szCs w:val="18"/>
          </w:rPr>
          <w:t xml:space="preserve"> above.</w:t>
        </w:r>
      </w:ins>
    </w:p>
    <w:p w14:paraId="36A71949" w14:textId="77777777" w:rsidR="004A2C9A" w:rsidRPr="00BD79DD" w:rsidRDefault="004A2C9A" w:rsidP="00BD79DD">
      <w:pPr>
        <w:spacing w:line="240" w:lineRule="atLeast"/>
        <w:ind w:left="1440" w:hanging="720"/>
        <w:jc w:val="both"/>
        <w:rPr>
          <w:color w:val="000000"/>
          <w:szCs w:val="18"/>
        </w:rPr>
      </w:pPr>
    </w:p>
    <w:p w14:paraId="726EE0E0" w14:textId="1F987B58" w:rsidR="004A2C9A" w:rsidRPr="00BD79DD" w:rsidRDefault="004A2C9A" w:rsidP="00BD79DD">
      <w:pPr>
        <w:spacing w:line="240" w:lineRule="atLeast"/>
        <w:ind w:left="1440" w:hanging="720"/>
        <w:jc w:val="both"/>
        <w:rPr>
          <w:color w:val="000000"/>
          <w:szCs w:val="18"/>
        </w:rPr>
      </w:pPr>
      <w:r w:rsidRPr="00BD79DD">
        <w:rPr>
          <w:color w:val="000000"/>
          <w:szCs w:val="18"/>
        </w:rPr>
        <w:t>G.</w:t>
      </w:r>
      <w:r w:rsidRPr="00BD79DD">
        <w:rPr>
          <w:color w:val="000000"/>
          <w:szCs w:val="18"/>
        </w:rPr>
        <w:tab/>
        <w:t xml:space="preserve">"Online teacher" means an employee of the enrolling </w:t>
      </w:r>
      <w:r w:rsidR="001349B1" w:rsidRPr="00BD79DD">
        <w:rPr>
          <w:color w:val="000000"/>
          <w:szCs w:val="18"/>
        </w:rPr>
        <w:t>charter school</w:t>
      </w:r>
      <w:r w:rsidRPr="00BD79DD">
        <w:rPr>
          <w:color w:val="000000"/>
          <w:szCs w:val="18"/>
        </w:rPr>
        <w:t xml:space="preserve"> under </w:t>
      </w:r>
      <w:r w:rsidR="003952D9">
        <w:rPr>
          <w:color w:val="000000"/>
          <w:szCs w:val="18"/>
        </w:rPr>
        <w:t>Paragraph C.</w:t>
      </w:r>
      <w:ins w:id="4" w:author="Terry Morrow" w:date="2026-06-08T12:58:00Z" w16du:dateUtc="2026-06-08T17:58:00Z">
        <w:r w:rsidR="00800162">
          <w:rPr>
            <w:color w:val="000000"/>
            <w:szCs w:val="18"/>
          </w:rPr>
          <w:t xml:space="preserve"> above.</w:t>
        </w:r>
      </w:ins>
      <w:r w:rsidRPr="00BD79DD">
        <w:rPr>
          <w:color w:val="000000"/>
          <w:szCs w:val="18"/>
        </w:rPr>
        <w:t xml:space="preserve"> or the supplemental online course provider under </w:t>
      </w:r>
      <w:r w:rsidR="003952D9">
        <w:rPr>
          <w:color w:val="000000"/>
          <w:szCs w:val="18"/>
        </w:rPr>
        <w:t>Paragraph J.</w:t>
      </w:r>
      <w:r w:rsidRPr="00BD79DD">
        <w:rPr>
          <w:color w:val="000000"/>
          <w:szCs w:val="18"/>
        </w:rPr>
        <w:t xml:space="preserve"> who holds the appropriate licensure under Minnesota Rules, chapter 8710, and is trained to provide online instruction under </w:t>
      </w:r>
      <w:r w:rsidR="003952D9">
        <w:rPr>
          <w:color w:val="000000"/>
          <w:szCs w:val="18"/>
        </w:rPr>
        <w:t>Paragraph E</w:t>
      </w:r>
      <w:r w:rsidRPr="00BD79DD">
        <w:rPr>
          <w:color w:val="000000"/>
          <w:szCs w:val="18"/>
        </w:rPr>
        <w:t>.</w:t>
      </w:r>
      <w:ins w:id="5" w:author="Terry Morrow" w:date="2026-06-08T12:58:00Z" w16du:dateUtc="2026-06-08T17:58:00Z">
        <w:r w:rsidR="00800162">
          <w:rPr>
            <w:color w:val="000000"/>
            <w:szCs w:val="18"/>
          </w:rPr>
          <w:t xml:space="preserve"> above.</w:t>
        </w:r>
      </w:ins>
    </w:p>
    <w:p w14:paraId="4B02F8CE" w14:textId="77777777" w:rsidR="004A2C9A" w:rsidRPr="00BD79DD" w:rsidRDefault="004A2C9A" w:rsidP="00BD79DD">
      <w:pPr>
        <w:spacing w:line="240" w:lineRule="atLeast"/>
        <w:ind w:left="1440" w:hanging="720"/>
        <w:jc w:val="both"/>
        <w:rPr>
          <w:color w:val="000000"/>
          <w:szCs w:val="18"/>
        </w:rPr>
      </w:pPr>
    </w:p>
    <w:p w14:paraId="22B5D4A8" w14:textId="5E3D3D74" w:rsidR="004A2C9A" w:rsidRPr="00BD79DD" w:rsidRDefault="004A2C9A" w:rsidP="00BD79DD">
      <w:pPr>
        <w:spacing w:line="240" w:lineRule="atLeast"/>
        <w:ind w:left="1440" w:hanging="720"/>
        <w:jc w:val="both"/>
        <w:rPr>
          <w:color w:val="000000"/>
          <w:szCs w:val="18"/>
        </w:rPr>
      </w:pPr>
      <w:r w:rsidRPr="00BD79DD">
        <w:rPr>
          <w:color w:val="000000"/>
          <w:szCs w:val="18"/>
        </w:rPr>
        <w:t>H.</w:t>
      </w:r>
      <w:r w:rsidRPr="00BD79DD">
        <w:rPr>
          <w:color w:val="000000"/>
          <w:szCs w:val="18"/>
        </w:rPr>
        <w:tab/>
        <w:t xml:space="preserve">"Student" means a Minnesota resident enrolled in a school defined under </w:t>
      </w:r>
      <w:r w:rsidR="00AB1BC7" w:rsidRPr="00BD79DD">
        <w:rPr>
          <w:color w:val="000000"/>
          <w:szCs w:val="18"/>
        </w:rPr>
        <w:t xml:space="preserve">Minnesota Statutes, </w:t>
      </w:r>
      <w:r w:rsidRPr="00BD79DD">
        <w:rPr>
          <w:color w:val="000000"/>
          <w:szCs w:val="18"/>
        </w:rPr>
        <w:t xml:space="preserve">section 120A.22, subdivision 4, in kindergarten through grade 12 up to the </w:t>
      </w:r>
      <w:r w:rsidRPr="00BD79DD">
        <w:rPr>
          <w:color w:val="000000"/>
          <w:szCs w:val="18"/>
        </w:rPr>
        <w:lastRenderedPageBreak/>
        <w:t xml:space="preserve">age of </w:t>
      </w:r>
      <w:r w:rsidR="003952D9">
        <w:rPr>
          <w:color w:val="000000"/>
          <w:szCs w:val="18"/>
        </w:rPr>
        <w:t>twenty one (</w:t>
      </w:r>
      <w:r w:rsidRPr="00BD79DD">
        <w:rPr>
          <w:color w:val="000000"/>
          <w:szCs w:val="18"/>
        </w:rPr>
        <w:t>21</w:t>
      </w:r>
      <w:r w:rsidR="003952D9">
        <w:rPr>
          <w:color w:val="000000"/>
          <w:szCs w:val="18"/>
        </w:rPr>
        <w:t>)</w:t>
      </w:r>
      <w:r w:rsidRPr="00BD79DD">
        <w:rPr>
          <w:color w:val="000000"/>
          <w:szCs w:val="18"/>
        </w:rPr>
        <w:t>.</w:t>
      </w:r>
    </w:p>
    <w:p w14:paraId="4AC652D1" w14:textId="77777777" w:rsidR="004A2C9A" w:rsidRPr="00BD79DD" w:rsidRDefault="004A2C9A" w:rsidP="00BD79DD">
      <w:pPr>
        <w:spacing w:line="240" w:lineRule="atLeast"/>
        <w:ind w:left="1440" w:hanging="720"/>
        <w:jc w:val="both"/>
        <w:rPr>
          <w:color w:val="000000"/>
          <w:szCs w:val="18"/>
        </w:rPr>
      </w:pPr>
    </w:p>
    <w:p w14:paraId="34ABFE6F" w14:textId="2619DECD" w:rsidR="004A2C9A" w:rsidRPr="00BD79DD" w:rsidRDefault="004A2C9A" w:rsidP="00BD79DD">
      <w:pPr>
        <w:spacing w:line="240" w:lineRule="atLeast"/>
        <w:ind w:left="1440" w:hanging="720"/>
        <w:jc w:val="both"/>
        <w:rPr>
          <w:color w:val="000000"/>
          <w:szCs w:val="18"/>
        </w:rPr>
      </w:pPr>
      <w:r w:rsidRPr="00BD79DD">
        <w:rPr>
          <w:color w:val="000000"/>
          <w:szCs w:val="18"/>
        </w:rPr>
        <w:t>I.</w:t>
      </w:r>
      <w:r w:rsidRPr="00BD79DD">
        <w:rPr>
          <w:color w:val="000000"/>
          <w:szCs w:val="18"/>
        </w:rPr>
        <w:tab/>
        <w:t xml:space="preserve">"Supplemental online course" means an online learning course taken in place of a course provided by the student's enrolling </w:t>
      </w:r>
      <w:r w:rsidR="001349B1" w:rsidRPr="00BD79DD">
        <w:rPr>
          <w:color w:val="000000"/>
          <w:szCs w:val="18"/>
        </w:rPr>
        <w:t>charter school</w:t>
      </w:r>
      <w:r w:rsidRPr="00BD79DD">
        <w:rPr>
          <w:color w:val="000000"/>
          <w:szCs w:val="18"/>
        </w:rPr>
        <w:t xml:space="preserve"> under </w:t>
      </w:r>
      <w:r w:rsidR="003952D9">
        <w:rPr>
          <w:color w:val="000000"/>
          <w:szCs w:val="18"/>
        </w:rPr>
        <w:t>Paragraph C</w:t>
      </w:r>
      <w:r w:rsidRPr="00BD79DD">
        <w:rPr>
          <w:color w:val="000000"/>
          <w:szCs w:val="18"/>
        </w:rPr>
        <w:t>.</w:t>
      </w:r>
      <w:ins w:id="6" w:author="Terry Morrow" w:date="2026-06-08T12:58:00Z" w16du:dateUtc="2026-06-08T17:58:00Z">
        <w:r w:rsidR="001E3B69">
          <w:rPr>
            <w:color w:val="000000"/>
            <w:szCs w:val="18"/>
          </w:rPr>
          <w:t xml:space="preserve"> above.</w:t>
        </w:r>
      </w:ins>
    </w:p>
    <w:p w14:paraId="21948071" w14:textId="77777777" w:rsidR="004A2C9A" w:rsidRPr="00BD79DD" w:rsidRDefault="004A2C9A" w:rsidP="00BD79DD">
      <w:pPr>
        <w:spacing w:line="240" w:lineRule="atLeast"/>
        <w:ind w:left="1440" w:hanging="720"/>
        <w:jc w:val="both"/>
        <w:rPr>
          <w:color w:val="000000"/>
          <w:szCs w:val="18"/>
        </w:rPr>
      </w:pPr>
    </w:p>
    <w:p w14:paraId="454CB427" w14:textId="366B112E" w:rsidR="004A2C9A" w:rsidRPr="00BD79DD" w:rsidRDefault="004A2C9A" w:rsidP="00BD79DD">
      <w:pPr>
        <w:spacing w:line="240" w:lineRule="atLeast"/>
        <w:ind w:left="1440" w:hanging="720"/>
        <w:jc w:val="both"/>
        <w:rPr>
          <w:color w:val="000000"/>
          <w:szCs w:val="18"/>
        </w:rPr>
      </w:pPr>
      <w:r w:rsidRPr="00BD79DD">
        <w:rPr>
          <w:color w:val="000000"/>
          <w:szCs w:val="18"/>
        </w:rPr>
        <w:t>J.</w:t>
      </w:r>
      <w:r w:rsidRPr="00BD79DD">
        <w:rPr>
          <w:color w:val="000000"/>
          <w:szCs w:val="18"/>
        </w:rPr>
        <w:tab/>
        <w:t xml:space="preserve">"Supplemental online course provider" means a </w:t>
      </w:r>
      <w:r w:rsidR="001349B1" w:rsidRPr="00BD79DD">
        <w:rPr>
          <w:color w:val="000000"/>
          <w:szCs w:val="18"/>
        </w:rPr>
        <w:t>school</w:t>
      </w:r>
      <w:r w:rsidR="00244B1B" w:rsidRPr="00BD79DD">
        <w:rPr>
          <w:color w:val="000000"/>
          <w:szCs w:val="18"/>
        </w:rPr>
        <w:t xml:space="preserve"> district</w:t>
      </w:r>
      <w:r w:rsidRPr="00BD79DD">
        <w:rPr>
          <w:color w:val="000000"/>
          <w:szCs w:val="18"/>
        </w:rPr>
        <w:t xml:space="preserve">, an intermediate </w:t>
      </w:r>
      <w:r w:rsidR="001349B1" w:rsidRPr="00BD79DD">
        <w:rPr>
          <w:color w:val="000000"/>
          <w:szCs w:val="18"/>
        </w:rPr>
        <w:t>school</w:t>
      </w:r>
      <w:r w:rsidR="00244B1B" w:rsidRPr="00BD79DD">
        <w:rPr>
          <w:color w:val="000000"/>
          <w:szCs w:val="18"/>
        </w:rPr>
        <w:t xml:space="preserve"> district</w:t>
      </w:r>
      <w:r w:rsidRPr="00BD79DD">
        <w:rPr>
          <w:color w:val="000000"/>
          <w:szCs w:val="18"/>
        </w:rPr>
        <w:t xml:space="preserve">, </w:t>
      </w:r>
      <w:r w:rsidR="00075618" w:rsidRPr="00BD79DD">
        <w:rPr>
          <w:color w:val="000000"/>
          <w:szCs w:val="18"/>
        </w:rPr>
        <w:t xml:space="preserve">a state-operated school, </w:t>
      </w:r>
      <w:r w:rsidRPr="00BD79DD">
        <w:rPr>
          <w:color w:val="000000"/>
          <w:szCs w:val="18"/>
        </w:rPr>
        <w:t>an organization of two</w:t>
      </w:r>
      <w:r w:rsidR="003952D9">
        <w:rPr>
          <w:color w:val="000000"/>
          <w:szCs w:val="18"/>
        </w:rPr>
        <w:t xml:space="preserve"> (2)</w:t>
      </w:r>
      <w:r w:rsidRPr="00BD79DD">
        <w:rPr>
          <w:color w:val="000000"/>
          <w:szCs w:val="18"/>
        </w:rPr>
        <w:t xml:space="preserve"> or more </w:t>
      </w:r>
      <w:r w:rsidR="001349B1" w:rsidRPr="00BD79DD">
        <w:rPr>
          <w:color w:val="000000"/>
          <w:szCs w:val="18"/>
        </w:rPr>
        <w:t>school</w:t>
      </w:r>
      <w:r w:rsidR="00244B1B" w:rsidRPr="00BD79DD">
        <w:rPr>
          <w:color w:val="000000"/>
          <w:szCs w:val="18"/>
        </w:rPr>
        <w:t xml:space="preserve"> district</w:t>
      </w:r>
      <w:r w:rsidRPr="00BD79DD">
        <w:rPr>
          <w:color w:val="000000"/>
          <w:szCs w:val="18"/>
        </w:rPr>
        <w:t xml:space="preserve">s operating under a joint powers agreement, or a charter school located in Minnesota that is authorized by the </w:t>
      </w:r>
      <w:r w:rsidR="00AB1BC7" w:rsidRPr="00BD79DD">
        <w:rPr>
          <w:color w:val="000000"/>
          <w:szCs w:val="18"/>
        </w:rPr>
        <w:t xml:space="preserve">Minnesota </w:t>
      </w:r>
      <w:r w:rsidRPr="00BD79DD">
        <w:rPr>
          <w:color w:val="000000"/>
          <w:szCs w:val="18"/>
        </w:rPr>
        <w:t>Department of Education</w:t>
      </w:r>
      <w:r w:rsidR="00AB1BC7" w:rsidRPr="00BD79DD">
        <w:rPr>
          <w:color w:val="000000"/>
          <w:szCs w:val="18"/>
        </w:rPr>
        <w:t xml:space="preserve"> (MDE)</w:t>
      </w:r>
      <w:r w:rsidRPr="00BD79DD">
        <w:rPr>
          <w:color w:val="000000"/>
          <w:szCs w:val="18"/>
        </w:rPr>
        <w:t xml:space="preserve"> to provide supplemental online courses under </w:t>
      </w:r>
      <w:r w:rsidR="003952D9">
        <w:rPr>
          <w:color w:val="000000"/>
          <w:szCs w:val="18"/>
        </w:rPr>
        <w:t>Paragraph I</w:t>
      </w:r>
      <w:r w:rsidRPr="00BD79DD">
        <w:rPr>
          <w:color w:val="000000"/>
          <w:szCs w:val="18"/>
        </w:rPr>
        <w:t>.</w:t>
      </w:r>
      <w:ins w:id="7" w:author="Terry Morrow" w:date="2026-06-08T12:58:00Z" w16du:dateUtc="2026-06-08T17:58:00Z">
        <w:r w:rsidR="001E3B69">
          <w:rPr>
            <w:color w:val="000000"/>
            <w:szCs w:val="18"/>
          </w:rPr>
          <w:t xml:space="preserve"> above.</w:t>
        </w:r>
      </w:ins>
    </w:p>
    <w:p w14:paraId="1C64C049" w14:textId="77777777" w:rsidR="004A2C9A" w:rsidRPr="00BD79DD" w:rsidRDefault="004A2C9A" w:rsidP="00BD79DD">
      <w:pPr>
        <w:spacing w:line="240" w:lineRule="atLeast"/>
        <w:ind w:left="1440" w:hanging="720"/>
        <w:jc w:val="both"/>
        <w:rPr>
          <w:color w:val="000000"/>
          <w:szCs w:val="18"/>
        </w:rPr>
      </w:pPr>
    </w:p>
    <w:p w14:paraId="2AA80F1D" w14:textId="322F4D02" w:rsidR="004A2C9A" w:rsidRPr="00BD79DD" w:rsidRDefault="00AB1BC7" w:rsidP="00BD79DD">
      <w:pPr>
        <w:spacing w:line="240" w:lineRule="atLeast"/>
        <w:jc w:val="both"/>
        <w:rPr>
          <w:b/>
          <w:bCs/>
          <w:color w:val="000000"/>
          <w:szCs w:val="18"/>
        </w:rPr>
      </w:pPr>
      <w:r w:rsidRPr="00BD79DD">
        <w:rPr>
          <w:b/>
          <w:bCs/>
          <w:color w:val="000000"/>
          <w:szCs w:val="18"/>
        </w:rPr>
        <w:t>IV.</w:t>
      </w:r>
      <w:r w:rsidRPr="00BD79DD">
        <w:rPr>
          <w:b/>
          <w:bCs/>
          <w:color w:val="000000"/>
          <w:szCs w:val="18"/>
        </w:rPr>
        <w:tab/>
        <w:t>DIGITAL INSTRUCTION</w:t>
      </w:r>
      <w:r w:rsidR="004A2C9A" w:rsidRPr="00BD79DD">
        <w:rPr>
          <w:b/>
          <w:bCs/>
          <w:color w:val="000000"/>
          <w:szCs w:val="18"/>
        </w:rPr>
        <w:t> </w:t>
      </w:r>
    </w:p>
    <w:p w14:paraId="21F462FB" w14:textId="77777777" w:rsidR="00AB39C4" w:rsidRPr="00BD79DD" w:rsidRDefault="00AB39C4" w:rsidP="00BD79DD">
      <w:pPr>
        <w:spacing w:line="240" w:lineRule="atLeast"/>
        <w:jc w:val="both"/>
        <w:rPr>
          <w:color w:val="000000"/>
          <w:szCs w:val="18"/>
        </w:rPr>
      </w:pPr>
    </w:p>
    <w:p w14:paraId="403D4081" w14:textId="640E3735" w:rsidR="004A2C9A" w:rsidRPr="00BD79DD" w:rsidRDefault="00C14FC0" w:rsidP="00BD79DD">
      <w:pPr>
        <w:spacing w:line="240" w:lineRule="atLeast"/>
        <w:ind w:left="1440" w:hanging="720"/>
        <w:jc w:val="both"/>
        <w:rPr>
          <w:color w:val="000000"/>
          <w:szCs w:val="18"/>
        </w:rPr>
      </w:pPr>
      <w:r w:rsidRPr="00BD79DD">
        <w:rPr>
          <w:color w:val="000000"/>
          <w:szCs w:val="18"/>
        </w:rPr>
        <w:t>A.</w:t>
      </w:r>
      <w:r w:rsidRPr="00BD79DD">
        <w:rPr>
          <w:color w:val="000000"/>
          <w:szCs w:val="18"/>
        </w:rPr>
        <w:tab/>
      </w:r>
      <w:r w:rsidR="004A2C9A" w:rsidRPr="00BD79DD">
        <w:rPr>
          <w:color w:val="000000"/>
          <w:szCs w:val="18"/>
        </w:rPr>
        <w:t xml:space="preserve">An enrolling </w:t>
      </w:r>
      <w:r w:rsidR="001349B1" w:rsidRPr="00BD79DD">
        <w:rPr>
          <w:color w:val="000000"/>
          <w:szCs w:val="18"/>
        </w:rPr>
        <w:t>charter school</w:t>
      </w:r>
      <w:r w:rsidR="004A2C9A" w:rsidRPr="00BD79DD">
        <w:rPr>
          <w:color w:val="000000"/>
          <w:szCs w:val="18"/>
        </w:rPr>
        <w:t xml:space="preserve"> may provide digital instruction, including blended instruction and online instruction, to the </w:t>
      </w:r>
      <w:r w:rsidR="001349B1" w:rsidRPr="00BD79DD">
        <w:rPr>
          <w:color w:val="000000"/>
          <w:szCs w:val="18"/>
        </w:rPr>
        <w:t>charter school</w:t>
      </w:r>
      <w:r w:rsidR="004A2C9A" w:rsidRPr="00BD79DD">
        <w:rPr>
          <w:color w:val="000000"/>
          <w:szCs w:val="18"/>
        </w:rPr>
        <w:t xml:space="preserve">'s own enrolled students. Enrolling </w:t>
      </w:r>
      <w:r w:rsidR="001349B1" w:rsidRPr="00BD79DD">
        <w:rPr>
          <w:color w:val="000000"/>
          <w:szCs w:val="18"/>
        </w:rPr>
        <w:t>charter school</w:t>
      </w:r>
      <w:r w:rsidR="004A2C9A" w:rsidRPr="00BD79DD">
        <w:rPr>
          <w:color w:val="000000"/>
          <w:szCs w:val="18"/>
        </w:rPr>
        <w:t>s may establish agreements to provide digital instruction, including blended instruction and online instruction, to students enrolled in the cooperating schools.</w:t>
      </w:r>
    </w:p>
    <w:p w14:paraId="137F305E" w14:textId="77777777" w:rsidR="00C14FC0" w:rsidRPr="00BD79DD" w:rsidRDefault="00C14FC0" w:rsidP="00BD79DD">
      <w:pPr>
        <w:spacing w:line="240" w:lineRule="atLeast"/>
        <w:ind w:left="1440" w:hanging="720"/>
        <w:jc w:val="both"/>
        <w:rPr>
          <w:color w:val="000000"/>
          <w:szCs w:val="18"/>
        </w:rPr>
      </w:pPr>
    </w:p>
    <w:p w14:paraId="08E066FD" w14:textId="652BEF6A" w:rsidR="004A2C9A" w:rsidRPr="00BD79DD" w:rsidRDefault="00C14FC0" w:rsidP="00BD79DD">
      <w:pPr>
        <w:spacing w:line="240" w:lineRule="atLeast"/>
        <w:ind w:left="1440" w:hanging="720"/>
        <w:jc w:val="both"/>
        <w:rPr>
          <w:color w:val="000000"/>
          <w:szCs w:val="18"/>
        </w:rPr>
      </w:pPr>
      <w:r w:rsidRPr="00BD79DD">
        <w:rPr>
          <w:color w:val="000000"/>
          <w:szCs w:val="18"/>
        </w:rPr>
        <w:t>B.</w:t>
      </w:r>
      <w:r w:rsidRPr="00BD79DD">
        <w:rPr>
          <w:color w:val="000000"/>
          <w:szCs w:val="18"/>
        </w:rPr>
        <w:tab/>
      </w:r>
      <w:r w:rsidR="004A2C9A" w:rsidRPr="00BD79DD">
        <w:rPr>
          <w:color w:val="000000"/>
          <w:szCs w:val="18"/>
        </w:rPr>
        <w:t>When online instruction is provided, an onlin</w:t>
      </w:r>
      <w:r w:rsidR="00417D8A" w:rsidRPr="00BD79DD">
        <w:rPr>
          <w:color w:val="000000"/>
          <w:szCs w:val="18"/>
        </w:rPr>
        <w:t>e teacher</w:t>
      </w:r>
      <w:r w:rsidR="004A2C9A" w:rsidRPr="00BD79DD">
        <w:rPr>
          <w:color w:val="000000"/>
          <w:szCs w:val="18"/>
        </w:rPr>
        <w:t xml:space="preserve"> shall perform all duties of teacher of record under Minnesota Rules, part 8710.0310. Unless the </w:t>
      </w:r>
      <w:r w:rsidR="00417D8A" w:rsidRPr="00BD79DD">
        <w:rPr>
          <w:color w:val="000000"/>
          <w:szCs w:val="18"/>
        </w:rPr>
        <w:t>C</w:t>
      </w:r>
      <w:r w:rsidR="004A2C9A" w:rsidRPr="00BD79DD">
        <w:rPr>
          <w:color w:val="000000"/>
          <w:szCs w:val="18"/>
        </w:rPr>
        <w:t>ommissioner</w:t>
      </w:r>
      <w:r w:rsidR="00417D8A" w:rsidRPr="00BD79DD">
        <w:rPr>
          <w:color w:val="000000"/>
          <w:szCs w:val="18"/>
        </w:rPr>
        <w:t xml:space="preserve"> of MDE</w:t>
      </w:r>
      <w:r w:rsidR="004A2C9A" w:rsidRPr="00BD79DD">
        <w:rPr>
          <w:color w:val="000000"/>
          <w:szCs w:val="18"/>
        </w:rPr>
        <w:t xml:space="preserve"> grants a waiver, a teacher providing online instruction shall not instruct more than </w:t>
      </w:r>
      <w:r w:rsidR="00886EE2">
        <w:rPr>
          <w:color w:val="000000"/>
          <w:szCs w:val="18"/>
        </w:rPr>
        <w:t>forty (</w:t>
      </w:r>
      <w:r w:rsidR="004A2C9A" w:rsidRPr="00BD79DD">
        <w:rPr>
          <w:color w:val="000000"/>
          <w:szCs w:val="18"/>
        </w:rPr>
        <w:t>40</w:t>
      </w:r>
      <w:r w:rsidR="00886EE2">
        <w:rPr>
          <w:color w:val="000000"/>
          <w:szCs w:val="18"/>
        </w:rPr>
        <w:t>)</w:t>
      </w:r>
      <w:r w:rsidR="004A2C9A" w:rsidRPr="00BD79DD">
        <w:rPr>
          <w:color w:val="000000"/>
          <w:szCs w:val="18"/>
        </w:rPr>
        <w:t xml:space="preserve"> students in any one online learning course or section.</w:t>
      </w:r>
    </w:p>
    <w:p w14:paraId="7669799C" w14:textId="77777777" w:rsidR="00C14FC0" w:rsidRPr="00BD79DD" w:rsidRDefault="00C14FC0" w:rsidP="00BD79DD">
      <w:pPr>
        <w:spacing w:line="240" w:lineRule="atLeast"/>
        <w:ind w:left="1440" w:hanging="720"/>
        <w:jc w:val="both"/>
        <w:rPr>
          <w:color w:val="000000"/>
          <w:szCs w:val="18"/>
        </w:rPr>
      </w:pPr>
    </w:p>
    <w:p w14:paraId="23DBAE63" w14:textId="753BE1A9" w:rsidR="004A2C9A" w:rsidRPr="00BD79DD" w:rsidRDefault="00C14FC0" w:rsidP="00BD79DD">
      <w:pPr>
        <w:spacing w:line="240" w:lineRule="atLeast"/>
        <w:ind w:left="1440" w:hanging="720"/>
        <w:jc w:val="both"/>
        <w:rPr>
          <w:color w:val="000000"/>
          <w:szCs w:val="18"/>
        </w:rPr>
      </w:pPr>
      <w:r w:rsidRPr="00BD79DD">
        <w:rPr>
          <w:color w:val="000000"/>
          <w:szCs w:val="18"/>
        </w:rPr>
        <w:t>C.</w:t>
      </w:r>
      <w:r w:rsidRPr="00BD79DD">
        <w:rPr>
          <w:color w:val="000000"/>
          <w:szCs w:val="18"/>
        </w:rPr>
        <w:tab/>
      </w:r>
      <w:r w:rsidR="004A2C9A" w:rsidRPr="00BD79DD">
        <w:rPr>
          <w:color w:val="000000"/>
          <w:szCs w:val="18"/>
        </w:rPr>
        <w:t>Students receiving online instruction full time shall be reported as enrolled in an online instructional site.</w:t>
      </w:r>
    </w:p>
    <w:p w14:paraId="78914929" w14:textId="77777777" w:rsidR="00C14FC0" w:rsidRPr="00BD79DD" w:rsidRDefault="00C14FC0" w:rsidP="00BD79DD">
      <w:pPr>
        <w:spacing w:line="240" w:lineRule="atLeast"/>
        <w:ind w:left="1440" w:hanging="720"/>
        <w:jc w:val="both"/>
        <w:rPr>
          <w:color w:val="000000"/>
          <w:szCs w:val="18"/>
        </w:rPr>
      </w:pPr>
    </w:p>
    <w:p w14:paraId="3DBDC177" w14:textId="6E054B0B" w:rsidR="004A2C9A" w:rsidRPr="00BD79DD" w:rsidRDefault="00C14FC0" w:rsidP="00BD79DD">
      <w:pPr>
        <w:spacing w:line="240" w:lineRule="atLeast"/>
        <w:ind w:left="1440" w:hanging="720"/>
        <w:jc w:val="both"/>
        <w:rPr>
          <w:color w:val="000000"/>
          <w:szCs w:val="18"/>
        </w:rPr>
      </w:pPr>
      <w:r w:rsidRPr="00BD79DD">
        <w:rPr>
          <w:color w:val="000000"/>
          <w:szCs w:val="18"/>
        </w:rPr>
        <w:t>D.</w:t>
      </w:r>
      <w:r w:rsidRPr="00BD79DD">
        <w:rPr>
          <w:color w:val="000000"/>
          <w:szCs w:val="18"/>
        </w:rPr>
        <w:tab/>
      </w:r>
      <w:r w:rsidR="004A2C9A" w:rsidRPr="00BD79DD">
        <w:rPr>
          <w:color w:val="000000"/>
          <w:szCs w:val="18"/>
        </w:rPr>
        <w:t>Curriculum used for digital instruction shall be aligned with Minnesota's current academic standards and benchmarks.</w:t>
      </w:r>
    </w:p>
    <w:p w14:paraId="2B6EFEEF" w14:textId="77777777" w:rsidR="00C14FC0" w:rsidRPr="00BD79DD" w:rsidRDefault="00C14FC0" w:rsidP="00BD79DD">
      <w:pPr>
        <w:spacing w:line="240" w:lineRule="atLeast"/>
        <w:ind w:left="1440" w:hanging="720"/>
        <w:jc w:val="both"/>
        <w:rPr>
          <w:color w:val="000000"/>
          <w:szCs w:val="18"/>
        </w:rPr>
      </w:pPr>
    </w:p>
    <w:p w14:paraId="33B3C03B" w14:textId="2B9B65CF" w:rsidR="004A2C9A" w:rsidRPr="00BD79DD" w:rsidRDefault="00C14FC0" w:rsidP="00BD79DD">
      <w:pPr>
        <w:spacing w:line="240" w:lineRule="atLeast"/>
        <w:ind w:left="1440" w:hanging="720"/>
        <w:jc w:val="both"/>
        <w:rPr>
          <w:color w:val="000000"/>
          <w:szCs w:val="18"/>
        </w:rPr>
      </w:pPr>
      <w:r w:rsidRPr="00BD79DD">
        <w:rPr>
          <w:color w:val="000000"/>
          <w:szCs w:val="18"/>
        </w:rPr>
        <w:t>E.</w:t>
      </w:r>
      <w:r w:rsidRPr="00BD79DD">
        <w:rPr>
          <w:color w:val="000000"/>
          <w:szCs w:val="18"/>
        </w:rPr>
        <w:tab/>
      </w:r>
      <w:r w:rsidR="004A2C9A" w:rsidRPr="00BD79DD">
        <w:rPr>
          <w:color w:val="000000"/>
          <w:szCs w:val="18"/>
        </w:rPr>
        <w:t>Digital instruction shall be accessible to students under section 504 of the federal Rehabilitation Act and Title II of the federal Americans with Disabilities Act.</w:t>
      </w:r>
    </w:p>
    <w:p w14:paraId="3EF5A6E2" w14:textId="77777777" w:rsidR="00C14FC0" w:rsidRPr="00BD79DD" w:rsidRDefault="00C14FC0" w:rsidP="00BD79DD">
      <w:pPr>
        <w:spacing w:line="240" w:lineRule="atLeast"/>
        <w:ind w:left="1440" w:hanging="720"/>
        <w:jc w:val="both"/>
        <w:rPr>
          <w:color w:val="000000"/>
          <w:szCs w:val="18"/>
        </w:rPr>
      </w:pPr>
    </w:p>
    <w:p w14:paraId="11E274A6" w14:textId="415ACF25" w:rsidR="004A2C9A" w:rsidRPr="00BD79DD" w:rsidRDefault="00C14FC0" w:rsidP="00BD79DD">
      <w:pPr>
        <w:spacing w:line="240" w:lineRule="atLeast"/>
        <w:ind w:left="1440" w:hanging="720"/>
        <w:jc w:val="both"/>
        <w:rPr>
          <w:color w:val="000000"/>
          <w:szCs w:val="18"/>
        </w:rPr>
      </w:pPr>
      <w:r w:rsidRPr="00BD79DD">
        <w:rPr>
          <w:color w:val="000000"/>
          <w:szCs w:val="18"/>
        </w:rPr>
        <w:t>F.</w:t>
      </w:r>
      <w:r w:rsidRPr="00BD79DD">
        <w:rPr>
          <w:color w:val="000000"/>
          <w:szCs w:val="18"/>
        </w:rPr>
        <w:tab/>
      </w:r>
      <w:r w:rsidR="004A2C9A" w:rsidRPr="00BD79DD">
        <w:rPr>
          <w:color w:val="000000"/>
          <w:szCs w:val="18"/>
        </w:rPr>
        <w:t xml:space="preserve">An enrolling </w:t>
      </w:r>
      <w:r w:rsidR="001349B1" w:rsidRPr="00BD79DD">
        <w:rPr>
          <w:color w:val="000000"/>
          <w:szCs w:val="18"/>
        </w:rPr>
        <w:t>charter school</w:t>
      </w:r>
      <w:r w:rsidR="004A2C9A" w:rsidRPr="00BD79DD">
        <w:rPr>
          <w:color w:val="000000"/>
          <w:szCs w:val="18"/>
        </w:rPr>
        <w:t xml:space="preserve"> providing digital instruction and a supplemental online course provider shall assist an enrolled student whose family qualifies for the education tax credit under</w:t>
      </w:r>
      <w:r w:rsidR="002C62E8" w:rsidRPr="00BD79DD">
        <w:rPr>
          <w:color w:val="000000"/>
          <w:szCs w:val="18"/>
        </w:rPr>
        <w:t xml:space="preserve"> Minnesota Statutes,</w:t>
      </w:r>
      <w:r w:rsidR="004A2C9A" w:rsidRPr="00BD79DD">
        <w:rPr>
          <w:color w:val="000000"/>
          <w:szCs w:val="18"/>
        </w:rPr>
        <w:t xml:space="preserve"> section 290.0674 to acquire computer hardware and educational software so they may participate in digital instruction. Funds provided to a family to support digital instruction or supplemental online courses may only be used for qualifying expenses as determined by the provider.</w:t>
      </w:r>
      <w:r w:rsidR="0059527A" w:rsidRPr="00BD79DD">
        <w:rPr>
          <w:color w:val="000000"/>
          <w:szCs w:val="18"/>
        </w:rPr>
        <w:t xml:space="preserve"> </w:t>
      </w:r>
      <w:r w:rsidR="004A2C9A" w:rsidRPr="00BD79DD">
        <w:rPr>
          <w:color w:val="000000"/>
          <w:szCs w:val="18"/>
        </w:rPr>
        <w:t xml:space="preserve">Nonconsumable materials purchased with public education funds remain the property of the provider. Records for any funds provided must be available for review by the public or </w:t>
      </w:r>
      <w:r w:rsidR="001A7407" w:rsidRPr="00BD79DD">
        <w:rPr>
          <w:color w:val="000000"/>
          <w:szCs w:val="18"/>
        </w:rPr>
        <w:t>MDE</w:t>
      </w:r>
      <w:r w:rsidR="004A2C9A" w:rsidRPr="00BD79DD">
        <w:rPr>
          <w:color w:val="000000"/>
          <w:szCs w:val="18"/>
        </w:rPr>
        <w:t>.</w:t>
      </w:r>
    </w:p>
    <w:p w14:paraId="0F397ACB" w14:textId="77777777" w:rsidR="00C14FC0" w:rsidRPr="00BD79DD" w:rsidRDefault="00C14FC0" w:rsidP="00BD79DD">
      <w:pPr>
        <w:spacing w:line="240" w:lineRule="atLeast"/>
        <w:ind w:left="1440" w:hanging="720"/>
        <w:jc w:val="both"/>
        <w:rPr>
          <w:color w:val="000000"/>
          <w:szCs w:val="18"/>
        </w:rPr>
      </w:pPr>
    </w:p>
    <w:p w14:paraId="37A1B648" w14:textId="048F3821" w:rsidR="004A2C9A" w:rsidRPr="00BD79DD" w:rsidRDefault="00C14FC0" w:rsidP="00BD79DD">
      <w:pPr>
        <w:spacing w:line="240" w:lineRule="atLeast"/>
        <w:ind w:left="1440" w:hanging="720"/>
        <w:jc w:val="both"/>
        <w:rPr>
          <w:color w:val="000000"/>
          <w:szCs w:val="18"/>
        </w:rPr>
      </w:pPr>
      <w:r w:rsidRPr="00BD79DD">
        <w:rPr>
          <w:color w:val="000000"/>
          <w:szCs w:val="18"/>
        </w:rPr>
        <w:t>G.</w:t>
      </w:r>
      <w:r w:rsidRPr="00BD79DD">
        <w:rPr>
          <w:color w:val="000000"/>
          <w:szCs w:val="18"/>
        </w:rPr>
        <w:tab/>
      </w:r>
      <w:r w:rsidR="004A2C9A" w:rsidRPr="00BD79DD">
        <w:rPr>
          <w:color w:val="000000"/>
          <w:szCs w:val="18"/>
        </w:rPr>
        <w:t xml:space="preserve">An enrolling </w:t>
      </w:r>
      <w:r w:rsidR="001349B1" w:rsidRPr="00BD79DD">
        <w:rPr>
          <w:color w:val="000000"/>
          <w:szCs w:val="18"/>
        </w:rPr>
        <w:t>charter school</w:t>
      </w:r>
      <w:r w:rsidR="004A2C9A" w:rsidRPr="00BD79DD">
        <w:rPr>
          <w:color w:val="000000"/>
          <w:szCs w:val="18"/>
        </w:rPr>
        <w:t xml:space="preserve"> providing digital instruction shall establish and document procedures for determining attendance for membership and keep accurate records of daily attendance under </w:t>
      </w:r>
      <w:r w:rsidR="003E7D3D" w:rsidRPr="00BD79DD">
        <w:rPr>
          <w:color w:val="000000"/>
          <w:szCs w:val="18"/>
        </w:rPr>
        <w:t xml:space="preserve">Minnesota Statutes, </w:t>
      </w:r>
      <w:r w:rsidR="004A2C9A" w:rsidRPr="00BD79DD">
        <w:rPr>
          <w:color w:val="000000"/>
          <w:szCs w:val="18"/>
        </w:rPr>
        <w:t xml:space="preserve">section </w:t>
      </w:r>
      <w:ins w:id="8" w:author="Terry Morrow" w:date="2026-06-08T12:59:00Z" w16du:dateUtc="2026-06-08T17:59:00Z">
        <w:r w:rsidR="00D11E76">
          <w:rPr>
            <w:color w:val="000000"/>
            <w:szCs w:val="18"/>
          </w:rPr>
          <w:t>120A.22</w:t>
        </w:r>
      </w:ins>
      <w:del w:id="9" w:author="Terry Morrow" w:date="2026-06-08T12:59:00Z" w16du:dateUtc="2026-06-08T17:59:00Z">
        <w:r w:rsidR="004A2C9A" w:rsidRPr="00BD79DD" w:rsidDel="00D11E76">
          <w:rPr>
            <w:color w:val="000000"/>
            <w:szCs w:val="18"/>
          </w:rPr>
          <w:delText>120A.21</w:delText>
        </w:r>
      </w:del>
      <w:r w:rsidR="004A2C9A" w:rsidRPr="00BD79DD">
        <w:rPr>
          <w:color w:val="000000"/>
          <w:szCs w:val="18"/>
        </w:rPr>
        <w:t>.</w:t>
      </w:r>
    </w:p>
    <w:p w14:paraId="290E0966" w14:textId="77777777" w:rsidR="00AB1BC7" w:rsidRPr="00BD79DD" w:rsidRDefault="00AB1BC7" w:rsidP="00BD79DD">
      <w:pPr>
        <w:spacing w:line="240" w:lineRule="atLeast"/>
        <w:jc w:val="both"/>
        <w:rPr>
          <w:color w:val="000000"/>
          <w:szCs w:val="18"/>
        </w:rPr>
      </w:pPr>
    </w:p>
    <w:p w14:paraId="51DAC7EA" w14:textId="16273A8A" w:rsidR="004A2C9A" w:rsidRPr="00BD79DD" w:rsidRDefault="00AB1BC7" w:rsidP="00BD79DD">
      <w:pPr>
        <w:spacing w:line="240" w:lineRule="atLeast"/>
        <w:jc w:val="both"/>
        <w:rPr>
          <w:color w:val="000000"/>
          <w:szCs w:val="18"/>
        </w:rPr>
      </w:pPr>
      <w:r w:rsidRPr="00BD79DD">
        <w:rPr>
          <w:b/>
          <w:bCs/>
          <w:color w:val="000000"/>
          <w:szCs w:val="18"/>
        </w:rPr>
        <w:t>V.</w:t>
      </w:r>
      <w:r w:rsidRPr="00BD79DD">
        <w:rPr>
          <w:b/>
          <w:bCs/>
          <w:color w:val="000000"/>
          <w:szCs w:val="18"/>
        </w:rPr>
        <w:tab/>
        <w:t>SUPPLEMENTAL ONLINE COURSES</w:t>
      </w:r>
    </w:p>
    <w:p w14:paraId="51343B17" w14:textId="79FD7C86" w:rsidR="004A2C9A" w:rsidRPr="00BD79DD" w:rsidRDefault="004A2C9A" w:rsidP="00BD79DD">
      <w:pPr>
        <w:spacing w:line="240" w:lineRule="atLeast"/>
        <w:jc w:val="both"/>
        <w:rPr>
          <w:b/>
          <w:bCs/>
          <w:color w:val="000000"/>
          <w:szCs w:val="18"/>
        </w:rPr>
      </w:pPr>
    </w:p>
    <w:p w14:paraId="5BCBCE73" w14:textId="5A4960B0" w:rsidR="004A2C9A" w:rsidRPr="00BD79DD" w:rsidRDefault="00AB39C4" w:rsidP="00BD79DD">
      <w:pPr>
        <w:spacing w:line="240" w:lineRule="atLeast"/>
        <w:ind w:left="1440" w:hanging="720"/>
        <w:jc w:val="both"/>
        <w:rPr>
          <w:color w:val="000000"/>
          <w:szCs w:val="18"/>
        </w:rPr>
      </w:pPr>
      <w:r w:rsidRPr="00BD79DD">
        <w:rPr>
          <w:color w:val="000000"/>
          <w:szCs w:val="18"/>
        </w:rPr>
        <w:t>A.</w:t>
      </w:r>
      <w:r w:rsidRPr="00BD79DD">
        <w:rPr>
          <w:color w:val="000000"/>
          <w:szCs w:val="18"/>
        </w:rPr>
        <w:tab/>
      </w:r>
      <w:r w:rsidR="004A2C9A" w:rsidRPr="00BD79DD">
        <w:rPr>
          <w:color w:val="000000"/>
          <w:szCs w:val="18"/>
        </w:rPr>
        <w:t xml:space="preserve">Notwithstanding </w:t>
      </w:r>
      <w:r w:rsidR="007657FF" w:rsidRPr="00BD79DD">
        <w:rPr>
          <w:color w:val="000000"/>
          <w:szCs w:val="18"/>
        </w:rPr>
        <w:t xml:space="preserve">Minnesota Statutes, </w:t>
      </w:r>
      <w:r w:rsidR="004A2C9A" w:rsidRPr="00BD79DD">
        <w:rPr>
          <w:color w:val="000000"/>
          <w:szCs w:val="18"/>
        </w:rPr>
        <w:t xml:space="preserve">sections 124D.03 and 124D.08 and </w:t>
      </w:r>
      <w:r w:rsidR="00AA772F" w:rsidRPr="00BD79DD">
        <w:rPr>
          <w:color w:val="000000"/>
          <w:szCs w:val="18"/>
        </w:rPr>
        <w:t xml:space="preserve">Minnesota Statutes, </w:t>
      </w:r>
      <w:r w:rsidR="004A2C9A" w:rsidRPr="00BD79DD">
        <w:rPr>
          <w:color w:val="000000"/>
          <w:szCs w:val="18"/>
        </w:rPr>
        <w:t xml:space="preserve">chapter 124E, procedures for applying to take supplemental online courses other than those offered by the student's enrolling </w:t>
      </w:r>
      <w:r w:rsidR="001349B1" w:rsidRPr="00BD79DD">
        <w:rPr>
          <w:color w:val="000000"/>
          <w:szCs w:val="18"/>
        </w:rPr>
        <w:t>charter school</w:t>
      </w:r>
      <w:r w:rsidR="004A2C9A" w:rsidRPr="00BD79DD">
        <w:rPr>
          <w:color w:val="000000"/>
          <w:szCs w:val="18"/>
        </w:rPr>
        <w:t xml:space="preserve"> are as provided in this subdivision.</w:t>
      </w:r>
    </w:p>
    <w:p w14:paraId="28687B04" w14:textId="77777777" w:rsidR="00AB39C4" w:rsidRPr="00BD79DD" w:rsidRDefault="00AB39C4" w:rsidP="00BD79DD">
      <w:pPr>
        <w:spacing w:line="240" w:lineRule="atLeast"/>
        <w:ind w:left="1440" w:hanging="720"/>
        <w:jc w:val="both"/>
        <w:rPr>
          <w:color w:val="000000"/>
          <w:szCs w:val="18"/>
        </w:rPr>
      </w:pPr>
    </w:p>
    <w:p w14:paraId="34BBFD9A" w14:textId="610B05C7" w:rsidR="004A2C9A" w:rsidRPr="00BD79DD" w:rsidRDefault="00AB39C4" w:rsidP="00BD79DD">
      <w:pPr>
        <w:spacing w:line="240" w:lineRule="atLeast"/>
        <w:ind w:left="1440" w:hanging="720"/>
        <w:jc w:val="both"/>
        <w:rPr>
          <w:color w:val="000000"/>
          <w:szCs w:val="18"/>
        </w:rPr>
      </w:pPr>
      <w:r w:rsidRPr="00BD79DD">
        <w:rPr>
          <w:color w:val="000000"/>
          <w:szCs w:val="18"/>
        </w:rPr>
        <w:t>B.</w:t>
      </w:r>
      <w:r w:rsidRPr="00BD79DD">
        <w:rPr>
          <w:color w:val="000000"/>
          <w:szCs w:val="18"/>
        </w:rPr>
        <w:tab/>
      </w:r>
      <w:r w:rsidR="004A2C9A" w:rsidRPr="00BD79DD">
        <w:rPr>
          <w:color w:val="000000"/>
          <w:szCs w:val="18"/>
        </w:rPr>
        <w:t>Any kindergarten through grade 12 student may apply to take a supplemental online course. The student, or the student's parent or guardian for a student under age</w:t>
      </w:r>
      <w:r w:rsidR="00AF6458" w:rsidRPr="00BD79DD">
        <w:rPr>
          <w:color w:val="000000"/>
          <w:szCs w:val="18"/>
        </w:rPr>
        <w:t xml:space="preserve"> seventeen</w:t>
      </w:r>
      <w:r w:rsidR="004A2C9A" w:rsidRPr="00BD79DD">
        <w:rPr>
          <w:color w:val="000000"/>
          <w:szCs w:val="18"/>
        </w:rPr>
        <w:t xml:space="preserve"> </w:t>
      </w:r>
      <w:r w:rsidR="00AF6458" w:rsidRPr="00BD79DD">
        <w:rPr>
          <w:color w:val="000000"/>
          <w:szCs w:val="18"/>
        </w:rPr>
        <w:t>(</w:t>
      </w:r>
      <w:r w:rsidR="004A2C9A" w:rsidRPr="00BD79DD">
        <w:rPr>
          <w:color w:val="000000"/>
          <w:szCs w:val="18"/>
        </w:rPr>
        <w:t>17</w:t>
      </w:r>
      <w:r w:rsidR="00AF6458" w:rsidRPr="00BD79DD">
        <w:rPr>
          <w:color w:val="000000"/>
          <w:szCs w:val="18"/>
        </w:rPr>
        <w:t>)</w:t>
      </w:r>
      <w:r w:rsidR="004A2C9A" w:rsidRPr="00BD79DD">
        <w:rPr>
          <w:color w:val="000000"/>
          <w:szCs w:val="18"/>
        </w:rPr>
        <w:t>, must submit an application for the proposed supplemental online course or courses. A student may:</w:t>
      </w:r>
    </w:p>
    <w:p w14:paraId="0D15C941" w14:textId="77777777" w:rsidR="00AB39C4" w:rsidRPr="00BD79DD" w:rsidRDefault="00AB39C4" w:rsidP="00BD79DD">
      <w:pPr>
        <w:spacing w:line="240" w:lineRule="atLeast"/>
        <w:ind w:left="1440" w:hanging="720"/>
        <w:jc w:val="both"/>
        <w:rPr>
          <w:color w:val="000000"/>
          <w:szCs w:val="18"/>
        </w:rPr>
      </w:pPr>
    </w:p>
    <w:p w14:paraId="2AFCBF09" w14:textId="7CCF5CC5" w:rsidR="004A2C9A" w:rsidRPr="00BD79DD" w:rsidRDefault="00AB39C4" w:rsidP="00BD79DD">
      <w:pPr>
        <w:spacing w:line="240" w:lineRule="atLeast"/>
        <w:ind w:left="2160" w:hanging="720"/>
        <w:jc w:val="both"/>
        <w:rPr>
          <w:color w:val="000000"/>
          <w:szCs w:val="18"/>
        </w:rPr>
      </w:pPr>
      <w:r w:rsidRPr="00BD79DD">
        <w:rPr>
          <w:color w:val="000000"/>
          <w:szCs w:val="18"/>
        </w:rPr>
        <w:t>1.</w:t>
      </w:r>
      <w:r w:rsidRPr="00BD79DD">
        <w:rPr>
          <w:color w:val="000000"/>
          <w:szCs w:val="18"/>
        </w:rPr>
        <w:tab/>
      </w:r>
      <w:r w:rsidR="004A2C9A" w:rsidRPr="00BD79DD">
        <w:rPr>
          <w:color w:val="000000"/>
          <w:szCs w:val="18"/>
        </w:rPr>
        <w:t xml:space="preserve">apply to take an online course from a supplemental online course provider that </w:t>
      </w:r>
      <w:r w:rsidR="004A2C9A" w:rsidRPr="00BD79DD">
        <w:rPr>
          <w:color w:val="000000"/>
          <w:szCs w:val="18"/>
        </w:rPr>
        <w:lastRenderedPageBreak/>
        <w:t xml:space="preserve">meets or exceeds the academic standards of the course in the enrolling </w:t>
      </w:r>
      <w:r w:rsidR="001349B1" w:rsidRPr="00BD79DD">
        <w:rPr>
          <w:color w:val="000000"/>
          <w:szCs w:val="18"/>
        </w:rPr>
        <w:t>charter school</w:t>
      </w:r>
      <w:r w:rsidR="004A2C9A" w:rsidRPr="00BD79DD">
        <w:rPr>
          <w:color w:val="000000"/>
          <w:szCs w:val="18"/>
        </w:rPr>
        <w:t xml:space="preserve"> they are replacing;</w:t>
      </w:r>
    </w:p>
    <w:p w14:paraId="18972C60" w14:textId="77777777" w:rsidR="00AB39C4" w:rsidRPr="00BD79DD" w:rsidRDefault="00AB39C4" w:rsidP="00BD79DD">
      <w:pPr>
        <w:spacing w:line="240" w:lineRule="atLeast"/>
        <w:ind w:left="2160" w:hanging="720"/>
        <w:jc w:val="both"/>
        <w:rPr>
          <w:color w:val="000000"/>
          <w:szCs w:val="18"/>
        </w:rPr>
      </w:pPr>
    </w:p>
    <w:p w14:paraId="3D3977B0" w14:textId="020653F4" w:rsidR="004A2C9A" w:rsidRPr="00BD79DD" w:rsidRDefault="00AB39C4" w:rsidP="00BD79DD">
      <w:pPr>
        <w:spacing w:line="240" w:lineRule="atLeast"/>
        <w:ind w:left="2160" w:hanging="720"/>
        <w:jc w:val="both"/>
        <w:rPr>
          <w:color w:val="000000"/>
          <w:szCs w:val="18"/>
        </w:rPr>
      </w:pPr>
      <w:r w:rsidRPr="00BD79DD">
        <w:rPr>
          <w:color w:val="000000"/>
          <w:szCs w:val="18"/>
        </w:rPr>
        <w:t>2.</w:t>
      </w:r>
      <w:r w:rsidRPr="00BD79DD">
        <w:rPr>
          <w:color w:val="000000"/>
          <w:szCs w:val="18"/>
        </w:rPr>
        <w:tab/>
      </w:r>
      <w:r w:rsidR="004A2C9A" w:rsidRPr="00BD79DD">
        <w:rPr>
          <w:color w:val="000000"/>
          <w:szCs w:val="18"/>
        </w:rPr>
        <w:t xml:space="preserve">apply to take supplemental online courses for up to </w:t>
      </w:r>
      <w:r w:rsidR="00AF6458" w:rsidRPr="00BD79DD">
        <w:rPr>
          <w:color w:val="000000"/>
          <w:szCs w:val="18"/>
        </w:rPr>
        <w:t>fifty (</w:t>
      </w:r>
      <w:r w:rsidR="004A2C9A" w:rsidRPr="00BD79DD">
        <w:rPr>
          <w:color w:val="000000"/>
          <w:szCs w:val="18"/>
        </w:rPr>
        <w:t>50</w:t>
      </w:r>
      <w:r w:rsidR="00AF6458" w:rsidRPr="00BD79DD">
        <w:rPr>
          <w:color w:val="000000"/>
          <w:szCs w:val="18"/>
        </w:rPr>
        <w:t>)</w:t>
      </w:r>
      <w:r w:rsidR="004A2C9A" w:rsidRPr="00BD79DD">
        <w:rPr>
          <w:color w:val="000000"/>
          <w:szCs w:val="18"/>
        </w:rPr>
        <w:t xml:space="preserve"> percent of the student's scheduled course load; </w:t>
      </w:r>
    </w:p>
    <w:p w14:paraId="3ABB71D4" w14:textId="77777777" w:rsidR="00AB39C4" w:rsidRPr="00BD79DD" w:rsidRDefault="00AB39C4" w:rsidP="00BD79DD">
      <w:pPr>
        <w:spacing w:line="240" w:lineRule="atLeast"/>
        <w:ind w:left="2160" w:hanging="720"/>
        <w:jc w:val="both"/>
        <w:rPr>
          <w:color w:val="000000"/>
          <w:szCs w:val="18"/>
        </w:rPr>
      </w:pPr>
    </w:p>
    <w:p w14:paraId="60B17659" w14:textId="12E0A213" w:rsidR="004A2C9A" w:rsidRPr="00BD79DD" w:rsidRDefault="00AB39C4" w:rsidP="00BD79DD">
      <w:pPr>
        <w:spacing w:line="240" w:lineRule="atLeast"/>
        <w:ind w:left="2160" w:hanging="720"/>
        <w:jc w:val="both"/>
        <w:rPr>
          <w:color w:val="000000"/>
          <w:szCs w:val="18"/>
        </w:rPr>
      </w:pPr>
      <w:r w:rsidRPr="00BD79DD">
        <w:rPr>
          <w:color w:val="000000"/>
          <w:szCs w:val="18"/>
        </w:rPr>
        <w:t>3.</w:t>
      </w:r>
      <w:r w:rsidRPr="00BD79DD">
        <w:rPr>
          <w:color w:val="000000"/>
          <w:szCs w:val="18"/>
        </w:rPr>
        <w:tab/>
      </w:r>
      <w:r w:rsidR="004A2C9A" w:rsidRPr="00BD79DD">
        <w:rPr>
          <w:color w:val="000000"/>
          <w:szCs w:val="18"/>
        </w:rPr>
        <w:t xml:space="preserve">apply to take supplemental online courses no later than </w:t>
      </w:r>
      <w:r w:rsidR="00AF6458" w:rsidRPr="00BD79DD">
        <w:rPr>
          <w:color w:val="000000"/>
          <w:szCs w:val="18"/>
        </w:rPr>
        <w:t>fifteen (</w:t>
      </w:r>
      <w:r w:rsidR="004A2C9A" w:rsidRPr="00BD79DD">
        <w:rPr>
          <w:color w:val="000000"/>
          <w:szCs w:val="18"/>
        </w:rPr>
        <w:t>15</w:t>
      </w:r>
      <w:r w:rsidR="00AF6458" w:rsidRPr="00BD79DD">
        <w:rPr>
          <w:color w:val="000000"/>
          <w:szCs w:val="18"/>
        </w:rPr>
        <w:t>)</w:t>
      </w:r>
      <w:r w:rsidR="004A2C9A" w:rsidRPr="00BD79DD">
        <w:rPr>
          <w:color w:val="000000"/>
          <w:szCs w:val="18"/>
        </w:rPr>
        <w:t xml:space="preserve"> school days after the student's enrolling </w:t>
      </w:r>
      <w:r w:rsidR="001349B1" w:rsidRPr="00BD79DD">
        <w:rPr>
          <w:color w:val="000000"/>
          <w:szCs w:val="18"/>
        </w:rPr>
        <w:t>charter school</w:t>
      </w:r>
      <w:r w:rsidR="004A2C9A" w:rsidRPr="00BD79DD">
        <w:rPr>
          <w:color w:val="000000"/>
          <w:szCs w:val="18"/>
        </w:rPr>
        <w:t xml:space="preserve">'s term has begun. An enrolling </w:t>
      </w:r>
      <w:r w:rsidR="001349B1" w:rsidRPr="00BD79DD">
        <w:rPr>
          <w:color w:val="000000"/>
          <w:szCs w:val="18"/>
        </w:rPr>
        <w:t>charter school</w:t>
      </w:r>
      <w:r w:rsidR="004A2C9A" w:rsidRPr="00BD79DD">
        <w:rPr>
          <w:color w:val="000000"/>
          <w:szCs w:val="18"/>
        </w:rPr>
        <w:t xml:space="preserve"> may waive the</w:t>
      </w:r>
      <w:r w:rsidR="00AF6458" w:rsidRPr="00BD79DD">
        <w:rPr>
          <w:color w:val="000000"/>
          <w:szCs w:val="18"/>
        </w:rPr>
        <w:t xml:space="preserve"> fifty</w:t>
      </w:r>
      <w:r w:rsidR="004A2C9A" w:rsidRPr="00BD79DD">
        <w:rPr>
          <w:color w:val="000000"/>
          <w:szCs w:val="18"/>
        </w:rPr>
        <w:t xml:space="preserve"> </w:t>
      </w:r>
      <w:r w:rsidR="00AF6458" w:rsidRPr="00BD79DD">
        <w:rPr>
          <w:color w:val="000000"/>
          <w:szCs w:val="18"/>
        </w:rPr>
        <w:t>(</w:t>
      </w:r>
      <w:r w:rsidR="004A2C9A" w:rsidRPr="00BD79DD">
        <w:rPr>
          <w:color w:val="000000"/>
          <w:szCs w:val="18"/>
        </w:rPr>
        <w:t>50</w:t>
      </w:r>
      <w:r w:rsidR="00AF6458" w:rsidRPr="00BD79DD">
        <w:rPr>
          <w:color w:val="000000"/>
          <w:szCs w:val="18"/>
        </w:rPr>
        <w:t>)</w:t>
      </w:r>
      <w:r w:rsidR="004A2C9A" w:rsidRPr="00BD79DD">
        <w:rPr>
          <w:color w:val="000000"/>
          <w:szCs w:val="18"/>
        </w:rPr>
        <w:t xml:space="preserve"> percent course enrollment limit or the 15-day time limit</w:t>
      </w:r>
      <w:r w:rsidR="00DD18D0" w:rsidRPr="00BD79DD">
        <w:rPr>
          <w:color w:val="000000"/>
          <w:szCs w:val="18"/>
        </w:rPr>
        <w:t>; and</w:t>
      </w:r>
    </w:p>
    <w:p w14:paraId="674F6A6C" w14:textId="77777777" w:rsidR="00DD18D0" w:rsidRPr="00BD79DD" w:rsidRDefault="00DD18D0" w:rsidP="00BD79DD">
      <w:pPr>
        <w:spacing w:line="240" w:lineRule="atLeast"/>
        <w:ind w:left="2160" w:hanging="720"/>
        <w:jc w:val="both"/>
        <w:rPr>
          <w:color w:val="000000"/>
          <w:szCs w:val="18"/>
        </w:rPr>
      </w:pPr>
    </w:p>
    <w:p w14:paraId="2CB8AA9A" w14:textId="77777777" w:rsidR="00165AA0" w:rsidRPr="00BD79DD" w:rsidRDefault="00DD18D0" w:rsidP="00BD79DD">
      <w:pPr>
        <w:spacing w:line="240" w:lineRule="atLeast"/>
        <w:ind w:left="2160" w:hanging="720"/>
        <w:jc w:val="both"/>
        <w:rPr>
          <w:color w:val="000000"/>
          <w:szCs w:val="18"/>
        </w:rPr>
      </w:pPr>
      <w:r w:rsidRPr="00BD79DD">
        <w:rPr>
          <w:color w:val="000000"/>
          <w:szCs w:val="18"/>
        </w:rPr>
        <w:t>4.</w:t>
      </w:r>
      <w:r w:rsidRPr="00BD79DD">
        <w:rPr>
          <w:color w:val="000000"/>
          <w:szCs w:val="18"/>
        </w:rPr>
        <w:tab/>
      </w:r>
      <w:r w:rsidR="00165AA0" w:rsidRPr="00BD79DD">
        <w:rPr>
          <w:color w:val="000000"/>
          <w:szCs w:val="18"/>
        </w:rPr>
        <w:t>enroll in additional courses with the online learning provider under a separate agreement that includes terms for paying any tuition or course fees.</w:t>
      </w:r>
    </w:p>
    <w:p w14:paraId="684D43C8" w14:textId="77777777" w:rsidR="00AB39C4" w:rsidRPr="00BD79DD" w:rsidRDefault="00AB39C4" w:rsidP="00BD79DD">
      <w:pPr>
        <w:spacing w:line="240" w:lineRule="atLeast"/>
        <w:ind w:left="1440" w:hanging="720"/>
        <w:jc w:val="both"/>
        <w:rPr>
          <w:color w:val="000000"/>
          <w:szCs w:val="18"/>
        </w:rPr>
      </w:pPr>
    </w:p>
    <w:p w14:paraId="13162541" w14:textId="76550885" w:rsidR="004A2C9A" w:rsidRPr="00BD79DD" w:rsidRDefault="00AB39C4" w:rsidP="00BD79DD">
      <w:pPr>
        <w:spacing w:line="240" w:lineRule="atLeast"/>
        <w:ind w:left="1440" w:hanging="720"/>
        <w:jc w:val="both"/>
        <w:rPr>
          <w:color w:val="000000"/>
          <w:szCs w:val="18"/>
        </w:rPr>
      </w:pPr>
      <w:r w:rsidRPr="00BD79DD">
        <w:rPr>
          <w:color w:val="000000"/>
          <w:szCs w:val="18"/>
        </w:rPr>
        <w:t>C.</w:t>
      </w:r>
      <w:r w:rsidRPr="00BD79DD">
        <w:rPr>
          <w:color w:val="000000"/>
          <w:szCs w:val="18"/>
        </w:rPr>
        <w:tab/>
      </w:r>
      <w:r w:rsidR="004A2C9A" w:rsidRPr="00BD79DD">
        <w:rPr>
          <w:color w:val="000000"/>
          <w:szCs w:val="18"/>
        </w:rPr>
        <w:t xml:space="preserve">A student taking a supplemental online course must have the same access to the computer hardware and education software available in a school as all other students in the enrolling </w:t>
      </w:r>
      <w:r w:rsidR="001349B1" w:rsidRPr="00BD79DD">
        <w:rPr>
          <w:color w:val="000000"/>
          <w:szCs w:val="18"/>
        </w:rPr>
        <w:t>charter school</w:t>
      </w:r>
      <w:r w:rsidR="004A2C9A" w:rsidRPr="00BD79DD">
        <w:rPr>
          <w:color w:val="000000"/>
          <w:szCs w:val="18"/>
        </w:rPr>
        <w:t>.</w:t>
      </w:r>
    </w:p>
    <w:p w14:paraId="4292EC72" w14:textId="77777777" w:rsidR="00AB39C4" w:rsidRPr="00BD79DD" w:rsidRDefault="00AB39C4" w:rsidP="00BD79DD">
      <w:pPr>
        <w:spacing w:line="240" w:lineRule="atLeast"/>
        <w:ind w:left="1440" w:hanging="720"/>
        <w:jc w:val="both"/>
        <w:rPr>
          <w:color w:val="000000"/>
          <w:szCs w:val="18"/>
        </w:rPr>
      </w:pPr>
    </w:p>
    <w:p w14:paraId="539FD7D3" w14:textId="6E13AB7C" w:rsidR="004A2C9A" w:rsidRPr="00BD79DD" w:rsidRDefault="00AB39C4" w:rsidP="00BD79DD">
      <w:pPr>
        <w:spacing w:line="240" w:lineRule="atLeast"/>
        <w:ind w:left="1440" w:hanging="720"/>
        <w:jc w:val="both"/>
        <w:rPr>
          <w:color w:val="000000"/>
          <w:szCs w:val="18"/>
        </w:rPr>
      </w:pPr>
      <w:r w:rsidRPr="00BD79DD">
        <w:rPr>
          <w:color w:val="000000"/>
          <w:szCs w:val="18"/>
        </w:rPr>
        <w:t>D.</w:t>
      </w:r>
      <w:r w:rsidRPr="00BD79DD">
        <w:rPr>
          <w:color w:val="000000"/>
          <w:szCs w:val="18"/>
        </w:rPr>
        <w:tab/>
      </w:r>
      <w:r w:rsidR="004A2C9A" w:rsidRPr="00BD79DD">
        <w:rPr>
          <w:color w:val="000000"/>
          <w:szCs w:val="18"/>
        </w:rPr>
        <w:t xml:space="preserve">A supplemental online course provider must have a current, approved application to be listed by </w:t>
      </w:r>
      <w:r w:rsidR="001A7407" w:rsidRPr="00BD79DD">
        <w:rPr>
          <w:color w:val="000000"/>
          <w:szCs w:val="18"/>
        </w:rPr>
        <w:t>MDE</w:t>
      </w:r>
      <w:r w:rsidR="004A2C9A" w:rsidRPr="00BD79DD">
        <w:rPr>
          <w:color w:val="000000"/>
          <w:szCs w:val="18"/>
        </w:rPr>
        <w:t xml:space="preserve"> as an approved provider. The supplemental online course provider must:</w:t>
      </w:r>
    </w:p>
    <w:p w14:paraId="131551CF" w14:textId="77777777" w:rsidR="00AB39C4" w:rsidRPr="00BD79DD" w:rsidRDefault="00AB39C4" w:rsidP="00BD79DD">
      <w:pPr>
        <w:spacing w:line="240" w:lineRule="atLeast"/>
        <w:ind w:left="1440" w:hanging="720"/>
        <w:jc w:val="both"/>
        <w:rPr>
          <w:color w:val="000000"/>
          <w:szCs w:val="18"/>
        </w:rPr>
      </w:pPr>
    </w:p>
    <w:p w14:paraId="36278FBF" w14:textId="590C2DFC" w:rsidR="004A2C9A" w:rsidRPr="00BD79DD" w:rsidRDefault="00AB39C4" w:rsidP="00BD79DD">
      <w:pPr>
        <w:spacing w:line="240" w:lineRule="atLeast"/>
        <w:ind w:left="2160" w:hanging="720"/>
        <w:jc w:val="both"/>
        <w:rPr>
          <w:color w:val="000000"/>
          <w:szCs w:val="18"/>
        </w:rPr>
      </w:pPr>
      <w:r w:rsidRPr="00BD79DD">
        <w:rPr>
          <w:color w:val="000000"/>
          <w:szCs w:val="18"/>
        </w:rPr>
        <w:t>1.</w:t>
      </w:r>
      <w:r w:rsidRPr="00BD79DD">
        <w:rPr>
          <w:color w:val="000000"/>
          <w:szCs w:val="18"/>
        </w:rPr>
        <w:tab/>
      </w:r>
      <w:r w:rsidR="004A2C9A" w:rsidRPr="00BD79DD">
        <w:rPr>
          <w:color w:val="000000"/>
          <w:szCs w:val="18"/>
        </w:rPr>
        <w:t xml:space="preserve">use an application form specified by </w:t>
      </w:r>
      <w:r w:rsidR="001A7407" w:rsidRPr="00BD79DD">
        <w:rPr>
          <w:color w:val="000000"/>
          <w:szCs w:val="18"/>
        </w:rPr>
        <w:t>MDE</w:t>
      </w:r>
      <w:r w:rsidR="004A2C9A" w:rsidRPr="00BD79DD">
        <w:rPr>
          <w:color w:val="000000"/>
          <w:szCs w:val="18"/>
        </w:rPr>
        <w:t>;</w:t>
      </w:r>
    </w:p>
    <w:p w14:paraId="1F8BC7E4" w14:textId="77777777" w:rsidR="00AB39C4" w:rsidRPr="00BD79DD" w:rsidRDefault="00AB39C4" w:rsidP="00BD79DD">
      <w:pPr>
        <w:spacing w:line="240" w:lineRule="atLeast"/>
        <w:ind w:left="2160" w:hanging="720"/>
        <w:jc w:val="both"/>
        <w:rPr>
          <w:color w:val="000000"/>
          <w:szCs w:val="18"/>
        </w:rPr>
      </w:pPr>
    </w:p>
    <w:p w14:paraId="26C260EA" w14:textId="09F05A94" w:rsidR="004A2C9A" w:rsidRPr="00BD79DD" w:rsidRDefault="00AB39C4" w:rsidP="00BD79DD">
      <w:pPr>
        <w:spacing w:line="240" w:lineRule="atLeast"/>
        <w:ind w:left="2160" w:hanging="720"/>
        <w:jc w:val="both"/>
        <w:rPr>
          <w:color w:val="000000"/>
          <w:szCs w:val="18"/>
        </w:rPr>
      </w:pPr>
      <w:r w:rsidRPr="00BD79DD">
        <w:rPr>
          <w:color w:val="000000"/>
          <w:szCs w:val="18"/>
        </w:rPr>
        <w:t>2.</w:t>
      </w:r>
      <w:r w:rsidRPr="00BD79DD">
        <w:rPr>
          <w:color w:val="000000"/>
          <w:szCs w:val="18"/>
        </w:rPr>
        <w:tab/>
      </w:r>
      <w:r w:rsidR="004A2C9A" w:rsidRPr="00BD79DD">
        <w:rPr>
          <w:color w:val="000000"/>
          <w:szCs w:val="18"/>
        </w:rPr>
        <w:t>notify the student, the student's guardian if they are age</w:t>
      </w:r>
      <w:r w:rsidR="00CC2518" w:rsidRPr="00BD79DD">
        <w:rPr>
          <w:color w:val="000000"/>
          <w:szCs w:val="18"/>
        </w:rPr>
        <w:t xml:space="preserve"> seventeen</w:t>
      </w:r>
      <w:r w:rsidR="004A2C9A" w:rsidRPr="00BD79DD">
        <w:rPr>
          <w:color w:val="000000"/>
          <w:szCs w:val="18"/>
        </w:rPr>
        <w:t xml:space="preserve"> </w:t>
      </w:r>
      <w:r w:rsidR="00CC2518" w:rsidRPr="00BD79DD">
        <w:rPr>
          <w:color w:val="000000"/>
          <w:szCs w:val="18"/>
        </w:rPr>
        <w:t>(</w:t>
      </w:r>
      <w:r w:rsidR="004A2C9A" w:rsidRPr="00BD79DD">
        <w:rPr>
          <w:color w:val="000000"/>
          <w:szCs w:val="18"/>
        </w:rPr>
        <w:t>17</w:t>
      </w:r>
      <w:r w:rsidR="00CC2518" w:rsidRPr="00BD79DD">
        <w:rPr>
          <w:color w:val="000000"/>
          <w:szCs w:val="18"/>
        </w:rPr>
        <w:t>)</w:t>
      </w:r>
      <w:r w:rsidR="004A2C9A" w:rsidRPr="00BD79DD">
        <w:rPr>
          <w:color w:val="000000"/>
          <w:szCs w:val="18"/>
        </w:rPr>
        <w:t xml:space="preserve"> or younger, and enrolling </w:t>
      </w:r>
      <w:r w:rsidR="001349B1" w:rsidRPr="00BD79DD">
        <w:rPr>
          <w:color w:val="000000"/>
          <w:szCs w:val="18"/>
        </w:rPr>
        <w:t>charter school</w:t>
      </w:r>
      <w:r w:rsidR="004A2C9A" w:rsidRPr="00BD79DD">
        <w:rPr>
          <w:color w:val="000000"/>
          <w:szCs w:val="18"/>
        </w:rPr>
        <w:t xml:space="preserve"> of the accepted application to take a supplemental online course within ten</w:t>
      </w:r>
      <w:r w:rsidR="00CC2518" w:rsidRPr="00BD79DD">
        <w:rPr>
          <w:color w:val="000000"/>
          <w:szCs w:val="18"/>
        </w:rPr>
        <w:t xml:space="preserve"> (10)</w:t>
      </w:r>
      <w:r w:rsidR="004A2C9A" w:rsidRPr="00BD79DD">
        <w:rPr>
          <w:color w:val="000000"/>
          <w:szCs w:val="18"/>
        </w:rPr>
        <w:t xml:space="preserve"> days of receiving a completed application;</w:t>
      </w:r>
    </w:p>
    <w:p w14:paraId="637A9BF1" w14:textId="77777777" w:rsidR="00AB39C4" w:rsidRPr="00BD79DD" w:rsidRDefault="00AB39C4" w:rsidP="00BD79DD">
      <w:pPr>
        <w:spacing w:line="240" w:lineRule="atLeast"/>
        <w:ind w:left="2160" w:hanging="720"/>
        <w:jc w:val="both"/>
        <w:rPr>
          <w:color w:val="000000"/>
          <w:szCs w:val="18"/>
        </w:rPr>
      </w:pPr>
    </w:p>
    <w:p w14:paraId="0A0CB246" w14:textId="36F49D53" w:rsidR="004A2C9A" w:rsidRPr="00BD79DD" w:rsidRDefault="00AB39C4" w:rsidP="00BD79DD">
      <w:pPr>
        <w:spacing w:line="240" w:lineRule="atLeast"/>
        <w:ind w:left="2160" w:hanging="720"/>
        <w:jc w:val="both"/>
        <w:rPr>
          <w:color w:val="000000"/>
          <w:szCs w:val="18"/>
        </w:rPr>
      </w:pPr>
      <w:r w:rsidRPr="00BD79DD">
        <w:rPr>
          <w:color w:val="000000"/>
          <w:szCs w:val="18"/>
        </w:rPr>
        <w:t>3.</w:t>
      </w:r>
      <w:r w:rsidRPr="00BD79DD">
        <w:rPr>
          <w:color w:val="000000"/>
          <w:szCs w:val="18"/>
        </w:rPr>
        <w:tab/>
      </w:r>
      <w:r w:rsidR="004A2C9A" w:rsidRPr="00BD79DD">
        <w:rPr>
          <w:color w:val="000000"/>
          <w:szCs w:val="18"/>
        </w:rPr>
        <w:t xml:space="preserve">notify the enrolling </w:t>
      </w:r>
      <w:r w:rsidR="001349B1" w:rsidRPr="00BD79DD">
        <w:rPr>
          <w:color w:val="000000"/>
          <w:szCs w:val="18"/>
        </w:rPr>
        <w:t>charter school</w:t>
      </w:r>
      <w:r w:rsidR="004A2C9A" w:rsidRPr="00BD79DD">
        <w:rPr>
          <w:color w:val="000000"/>
          <w:szCs w:val="18"/>
        </w:rPr>
        <w:t xml:space="preserve"> of the course title, credits to be awarded, and the start date of the online course. A supplemental online course provider must make the online course syllabus available to the enrolling </w:t>
      </w:r>
      <w:r w:rsidR="001349B1" w:rsidRPr="00BD79DD">
        <w:rPr>
          <w:color w:val="000000"/>
          <w:szCs w:val="18"/>
        </w:rPr>
        <w:t>charter school</w:t>
      </w:r>
      <w:r w:rsidR="004A2C9A" w:rsidRPr="00BD79DD">
        <w:rPr>
          <w:color w:val="000000"/>
          <w:szCs w:val="18"/>
        </w:rPr>
        <w:t>;</w:t>
      </w:r>
    </w:p>
    <w:p w14:paraId="06814DA6" w14:textId="77777777" w:rsidR="00AB39C4" w:rsidRPr="00BD79DD" w:rsidRDefault="00AB39C4" w:rsidP="00BD79DD">
      <w:pPr>
        <w:spacing w:line="240" w:lineRule="atLeast"/>
        <w:ind w:left="2160" w:hanging="720"/>
        <w:jc w:val="both"/>
        <w:rPr>
          <w:color w:val="000000"/>
          <w:szCs w:val="18"/>
        </w:rPr>
      </w:pPr>
    </w:p>
    <w:p w14:paraId="241FE2ED" w14:textId="52A9B4A2" w:rsidR="004A2C9A" w:rsidRPr="00BD79DD" w:rsidRDefault="00AB39C4" w:rsidP="00BD79DD">
      <w:pPr>
        <w:spacing w:line="240" w:lineRule="atLeast"/>
        <w:ind w:left="2160" w:hanging="720"/>
        <w:jc w:val="both"/>
        <w:rPr>
          <w:color w:val="000000"/>
          <w:szCs w:val="18"/>
        </w:rPr>
      </w:pPr>
      <w:r w:rsidRPr="00BD79DD">
        <w:rPr>
          <w:color w:val="000000"/>
          <w:szCs w:val="18"/>
        </w:rPr>
        <w:t>4.</w:t>
      </w:r>
      <w:r w:rsidRPr="00BD79DD">
        <w:rPr>
          <w:color w:val="000000"/>
          <w:szCs w:val="18"/>
        </w:rPr>
        <w:tab/>
      </w:r>
      <w:r w:rsidR="004A2C9A" w:rsidRPr="00BD79DD">
        <w:rPr>
          <w:color w:val="000000"/>
          <w:szCs w:val="18"/>
        </w:rPr>
        <w:t>request applicable academic support information for the student, including a copy of the IEP, EL support plan, or 504 plan; and</w:t>
      </w:r>
    </w:p>
    <w:p w14:paraId="106361EF" w14:textId="77777777" w:rsidR="00AB39C4" w:rsidRPr="00BD79DD" w:rsidRDefault="00AB39C4" w:rsidP="00BD79DD">
      <w:pPr>
        <w:spacing w:line="240" w:lineRule="atLeast"/>
        <w:ind w:left="2160" w:hanging="720"/>
        <w:jc w:val="both"/>
        <w:rPr>
          <w:color w:val="000000"/>
          <w:szCs w:val="18"/>
        </w:rPr>
      </w:pPr>
    </w:p>
    <w:p w14:paraId="76515A1D" w14:textId="7D595515" w:rsidR="004A2C9A" w:rsidRPr="00BD79DD" w:rsidRDefault="00AB39C4" w:rsidP="00BD79DD">
      <w:pPr>
        <w:spacing w:line="240" w:lineRule="atLeast"/>
        <w:ind w:left="2160" w:hanging="720"/>
        <w:jc w:val="both"/>
        <w:rPr>
          <w:color w:val="000000"/>
          <w:szCs w:val="18"/>
        </w:rPr>
      </w:pPr>
      <w:r w:rsidRPr="00BD79DD">
        <w:rPr>
          <w:color w:val="000000"/>
          <w:szCs w:val="18"/>
        </w:rPr>
        <w:t>5.</w:t>
      </w:r>
      <w:r w:rsidRPr="00BD79DD">
        <w:rPr>
          <w:color w:val="000000"/>
          <w:szCs w:val="18"/>
        </w:rPr>
        <w:tab/>
      </w:r>
      <w:r w:rsidR="004A2C9A" w:rsidRPr="00BD79DD">
        <w:rPr>
          <w:color w:val="000000"/>
          <w:szCs w:val="18"/>
        </w:rPr>
        <w:t>track student attendance and monitor academic progress and communicate with the student, the student's guardian if they are age</w:t>
      </w:r>
      <w:r w:rsidR="00CC2518" w:rsidRPr="00BD79DD">
        <w:rPr>
          <w:color w:val="000000"/>
          <w:szCs w:val="18"/>
        </w:rPr>
        <w:t xml:space="preserve"> seventeen</w:t>
      </w:r>
      <w:r w:rsidR="004A2C9A" w:rsidRPr="00BD79DD">
        <w:rPr>
          <w:color w:val="000000"/>
          <w:szCs w:val="18"/>
        </w:rPr>
        <w:t xml:space="preserve"> </w:t>
      </w:r>
      <w:r w:rsidR="00CC2518" w:rsidRPr="00BD79DD">
        <w:rPr>
          <w:color w:val="000000"/>
          <w:szCs w:val="18"/>
        </w:rPr>
        <w:t>(</w:t>
      </w:r>
      <w:r w:rsidR="004A2C9A" w:rsidRPr="00BD79DD">
        <w:rPr>
          <w:color w:val="000000"/>
          <w:szCs w:val="18"/>
        </w:rPr>
        <w:t>17</w:t>
      </w:r>
      <w:r w:rsidR="00CC2518" w:rsidRPr="00BD79DD">
        <w:rPr>
          <w:color w:val="000000"/>
          <w:szCs w:val="18"/>
        </w:rPr>
        <w:t>)</w:t>
      </w:r>
      <w:r w:rsidR="004A2C9A" w:rsidRPr="00BD79DD">
        <w:rPr>
          <w:color w:val="000000"/>
          <w:szCs w:val="18"/>
        </w:rPr>
        <w:t xml:space="preserve"> or younger, and the enrolling </w:t>
      </w:r>
      <w:r w:rsidR="001349B1" w:rsidRPr="00BD79DD">
        <w:rPr>
          <w:color w:val="000000"/>
          <w:szCs w:val="18"/>
        </w:rPr>
        <w:t>charter school</w:t>
      </w:r>
      <w:r w:rsidR="004A2C9A" w:rsidRPr="00BD79DD">
        <w:rPr>
          <w:color w:val="000000"/>
          <w:szCs w:val="18"/>
        </w:rPr>
        <w:t>'s designated online learning liaison.</w:t>
      </w:r>
    </w:p>
    <w:p w14:paraId="4CE2E266" w14:textId="77777777" w:rsidR="00AB39C4" w:rsidRPr="00BD79DD" w:rsidRDefault="00AB39C4" w:rsidP="00BD79DD">
      <w:pPr>
        <w:spacing w:line="240" w:lineRule="atLeast"/>
        <w:ind w:left="1440" w:hanging="720"/>
        <w:jc w:val="both"/>
        <w:rPr>
          <w:color w:val="000000"/>
          <w:szCs w:val="18"/>
        </w:rPr>
      </w:pPr>
    </w:p>
    <w:p w14:paraId="29FAF755" w14:textId="77D66411" w:rsidR="004A2C9A" w:rsidRPr="00BD79DD" w:rsidRDefault="00AB39C4" w:rsidP="00BD79DD">
      <w:pPr>
        <w:spacing w:line="240" w:lineRule="atLeast"/>
        <w:ind w:left="1440" w:hanging="720"/>
        <w:jc w:val="both"/>
        <w:rPr>
          <w:color w:val="000000"/>
          <w:szCs w:val="18"/>
        </w:rPr>
      </w:pPr>
      <w:r w:rsidRPr="00BD79DD">
        <w:rPr>
          <w:color w:val="000000"/>
          <w:szCs w:val="18"/>
        </w:rPr>
        <w:t>E.</w:t>
      </w:r>
      <w:r w:rsidRPr="00BD79DD">
        <w:rPr>
          <w:color w:val="000000"/>
          <w:szCs w:val="18"/>
        </w:rPr>
        <w:tab/>
      </w:r>
      <w:r w:rsidR="004A2C9A" w:rsidRPr="00BD79DD">
        <w:rPr>
          <w:color w:val="000000"/>
          <w:szCs w:val="18"/>
        </w:rPr>
        <w:t>A supplemental online course provider may limit enrollment if the provider's school board or board of directors adopts by resolution specific standards for accepting and rejecting students' applications. The provisions may not discriminate against any protected class or students with disabilities.</w:t>
      </w:r>
    </w:p>
    <w:p w14:paraId="21620CFB" w14:textId="77777777" w:rsidR="00AB39C4" w:rsidRPr="00BD79DD" w:rsidRDefault="00AB39C4" w:rsidP="00BD79DD">
      <w:pPr>
        <w:spacing w:line="240" w:lineRule="atLeast"/>
        <w:ind w:left="1440" w:hanging="720"/>
        <w:jc w:val="both"/>
        <w:rPr>
          <w:color w:val="000000"/>
          <w:szCs w:val="18"/>
        </w:rPr>
      </w:pPr>
    </w:p>
    <w:p w14:paraId="1BEF47D4" w14:textId="3FAF46A3" w:rsidR="004A2C9A" w:rsidRPr="00BD79DD" w:rsidRDefault="00AB39C4" w:rsidP="00BD79DD">
      <w:pPr>
        <w:spacing w:line="240" w:lineRule="atLeast"/>
        <w:ind w:left="1440" w:hanging="720"/>
        <w:jc w:val="both"/>
        <w:rPr>
          <w:color w:val="000000"/>
          <w:szCs w:val="18"/>
        </w:rPr>
      </w:pPr>
      <w:r w:rsidRPr="00BD79DD">
        <w:rPr>
          <w:color w:val="000000"/>
          <w:szCs w:val="18"/>
        </w:rPr>
        <w:t>F.</w:t>
      </w:r>
      <w:r w:rsidRPr="00BD79DD">
        <w:rPr>
          <w:color w:val="000000"/>
          <w:szCs w:val="18"/>
        </w:rPr>
        <w:tab/>
      </w:r>
      <w:r w:rsidR="004A2C9A" w:rsidRPr="00BD79DD">
        <w:rPr>
          <w:color w:val="000000"/>
          <w:szCs w:val="18"/>
        </w:rPr>
        <w:t xml:space="preserve">A supplemental online course provider may request that </w:t>
      </w:r>
      <w:r w:rsidR="001A7407" w:rsidRPr="00BD79DD">
        <w:rPr>
          <w:color w:val="000000"/>
          <w:szCs w:val="18"/>
        </w:rPr>
        <w:t>MDE</w:t>
      </w:r>
      <w:r w:rsidR="004A2C9A" w:rsidRPr="00BD79DD">
        <w:rPr>
          <w:color w:val="000000"/>
          <w:szCs w:val="18"/>
        </w:rPr>
        <w:t xml:space="preserve"> review an enrolling </w:t>
      </w:r>
      <w:r w:rsidR="001349B1" w:rsidRPr="00BD79DD">
        <w:rPr>
          <w:color w:val="000000"/>
          <w:szCs w:val="18"/>
        </w:rPr>
        <w:t>charter school</w:t>
      </w:r>
      <w:r w:rsidR="004A2C9A" w:rsidRPr="00BD79DD">
        <w:rPr>
          <w:color w:val="000000"/>
          <w:szCs w:val="18"/>
        </w:rPr>
        <w:t xml:space="preserve">'s written decision to not accept a student's supplemental online course application. The student may participate in the supplemental online course while the application is under review. Decisions shall be final and binding for both the enrolling </w:t>
      </w:r>
      <w:r w:rsidR="001349B1" w:rsidRPr="00BD79DD">
        <w:rPr>
          <w:color w:val="000000"/>
          <w:szCs w:val="18"/>
        </w:rPr>
        <w:t>charter school</w:t>
      </w:r>
      <w:r w:rsidR="004A2C9A" w:rsidRPr="00BD79DD">
        <w:rPr>
          <w:color w:val="000000"/>
          <w:szCs w:val="18"/>
        </w:rPr>
        <w:t xml:space="preserve"> and the supplemental online course provider.</w:t>
      </w:r>
    </w:p>
    <w:p w14:paraId="05FE6934" w14:textId="77777777" w:rsidR="00AB39C4" w:rsidRPr="00BD79DD" w:rsidRDefault="00AB39C4" w:rsidP="00BD79DD">
      <w:pPr>
        <w:spacing w:line="240" w:lineRule="atLeast"/>
        <w:ind w:left="1440" w:hanging="720"/>
        <w:jc w:val="both"/>
        <w:rPr>
          <w:color w:val="000000"/>
          <w:szCs w:val="18"/>
        </w:rPr>
      </w:pPr>
    </w:p>
    <w:p w14:paraId="45A36296" w14:textId="517DBD6C" w:rsidR="004A2C9A" w:rsidRPr="00BD79DD" w:rsidRDefault="00AB39C4" w:rsidP="00BD79DD">
      <w:pPr>
        <w:spacing w:line="240" w:lineRule="atLeast"/>
        <w:ind w:left="1440" w:hanging="720"/>
        <w:jc w:val="both"/>
        <w:rPr>
          <w:color w:val="000000"/>
          <w:szCs w:val="18"/>
        </w:rPr>
      </w:pPr>
      <w:r w:rsidRPr="00BD79DD">
        <w:rPr>
          <w:color w:val="000000"/>
          <w:szCs w:val="18"/>
        </w:rPr>
        <w:t>G.</w:t>
      </w:r>
      <w:r w:rsidRPr="00BD79DD">
        <w:rPr>
          <w:color w:val="000000"/>
          <w:szCs w:val="18"/>
        </w:rPr>
        <w:tab/>
      </w:r>
      <w:r w:rsidR="004A2C9A" w:rsidRPr="00BD79DD">
        <w:rPr>
          <w:color w:val="000000"/>
          <w:szCs w:val="18"/>
        </w:rPr>
        <w:t xml:space="preserve">A supplemental online course provider must participate in continuous improvement cycles with </w:t>
      </w:r>
      <w:r w:rsidR="001A7407" w:rsidRPr="00BD79DD">
        <w:rPr>
          <w:color w:val="000000"/>
          <w:szCs w:val="18"/>
        </w:rPr>
        <w:t>MDE</w:t>
      </w:r>
      <w:r w:rsidR="004A2C9A" w:rsidRPr="00BD79DD">
        <w:rPr>
          <w:color w:val="000000"/>
          <w:szCs w:val="18"/>
        </w:rPr>
        <w:t>.</w:t>
      </w:r>
    </w:p>
    <w:p w14:paraId="74300F59" w14:textId="77777777" w:rsidR="00AB1BC7" w:rsidRPr="00BD79DD" w:rsidRDefault="00AB1BC7" w:rsidP="00BD79DD">
      <w:pPr>
        <w:spacing w:line="240" w:lineRule="atLeast"/>
        <w:jc w:val="both"/>
        <w:rPr>
          <w:b/>
          <w:bCs/>
          <w:color w:val="000000"/>
          <w:szCs w:val="18"/>
        </w:rPr>
      </w:pPr>
    </w:p>
    <w:p w14:paraId="2809F4C7" w14:textId="1F0B674E" w:rsidR="004A2C9A" w:rsidRPr="00BD79DD" w:rsidRDefault="00AB1BC7" w:rsidP="00BD79DD">
      <w:pPr>
        <w:spacing w:line="240" w:lineRule="atLeast"/>
        <w:jc w:val="both"/>
        <w:rPr>
          <w:color w:val="000000"/>
          <w:szCs w:val="18"/>
        </w:rPr>
      </w:pPr>
      <w:r w:rsidRPr="00BD79DD">
        <w:rPr>
          <w:b/>
          <w:bCs/>
          <w:color w:val="000000"/>
          <w:szCs w:val="18"/>
        </w:rPr>
        <w:t>VI.</w:t>
      </w:r>
      <w:r w:rsidRPr="00BD79DD">
        <w:rPr>
          <w:b/>
          <w:bCs/>
          <w:color w:val="000000"/>
          <w:szCs w:val="18"/>
        </w:rPr>
        <w:tab/>
        <w:t xml:space="preserve">ENROLLING </w:t>
      </w:r>
      <w:r w:rsidR="001349B1" w:rsidRPr="00BD79DD">
        <w:rPr>
          <w:b/>
          <w:bCs/>
          <w:color w:val="000000"/>
          <w:szCs w:val="18"/>
        </w:rPr>
        <w:t>CHARTER SCHOOL</w:t>
      </w:r>
      <w:r w:rsidR="004A2C9A" w:rsidRPr="00BD79DD">
        <w:rPr>
          <w:b/>
          <w:bCs/>
          <w:color w:val="000000"/>
          <w:szCs w:val="18"/>
        </w:rPr>
        <w:t> </w:t>
      </w:r>
    </w:p>
    <w:p w14:paraId="2100396E" w14:textId="529C39C8" w:rsidR="004A2C9A" w:rsidRPr="00BD79DD" w:rsidRDefault="004A2C9A" w:rsidP="00BD79DD">
      <w:pPr>
        <w:spacing w:line="240" w:lineRule="atLeast"/>
        <w:jc w:val="both"/>
        <w:rPr>
          <w:b/>
          <w:bCs/>
          <w:color w:val="000000"/>
          <w:szCs w:val="18"/>
        </w:rPr>
      </w:pPr>
    </w:p>
    <w:p w14:paraId="20A80136" w14:textId="3AB7F9AF" w:rsidR="004A2C9A" w:rsidRPr="00BD79DD" w:rsidRDefault="00AB39C4" w:rsidP="00BD79DD">
      <w:pPr>
        <w:spacing w:line="240" w:lineRule="atLeast"/>
        <w:ind w:left="1440" w:hanging="720"/>
        <w:jc w:val="both"/>
        <w:rPr>
          <w:color w:val="000000"/>
          <w:szCs w:val="18"/>
        </w:rPr>
      </w:pPr>
      <w:r w:rsidRPr="00BD79DD">
        <w:rPr>
          <w:color w:val="000000"/>
          <w:szCs w:val="18"/>
        </w:rPr>
        <w:t>A.</w:t>
      </w:r>
      <w:r w:rsidRPr="00BD79DD">
        <w:rPr>
          <w:color w:val="000000"/>
          <w:szCs w:val="18"/>
        </w:rPr>
        <w:tab/>
      </w:r>
      <w:r w:rsidR="004A2C9A" w:rsidRPr="00BD79DD">
        <w:rPr>
          <w:color w:val="000000"/>
          <w:szCs w:val="18"/>
        </w:rPr>
        <w:t xml:space="preserve">An enrolling </w:t>
      </w:r>
      <w:r w:rsidR="001349B1" w:rsidRPr="00BD79DD">
        <w:rPr>
          <w:color w:val="000000"/>
          <w:szCs w:val="18"/>
        </w:rPr>
        <w:t>charter school</w:t>
      </w:r>
      <w:r w:rsidR="004A2C9A" w:rsidRPr="00BD79DD">
        <w:rPr>
          <w:color w:val="000000"/>
          <w:szCs w:val="18"/>
        </w:rPr>
        <w:t xml:space="preserve"> may not restrict or prevent a student from applying to take supplemental online courses.</w:t>
      </w:r>
    </w:p>
    <w:p w14:paraId="35AE0EBA" w14:textId="77777777" w:rsidR="00AB39C4" w:rsidRPr="00BD79DD" w:rsidRDefault="00AB39C4" w:rsidP="00BD79DD">
      <w:pPr>
        <w:spacing w:line="240" w:lineRule="atLeast"/>
        <w:ind w:left="1440" w:hanging="720"/>
        <w:jc w:val="both"/>
        <w:rPr>
          <w:color w:val="000000"/>
          <w:szCs w:val="18"/>
        </w:rPr>
      </w:pPr>
    </w:p>
    <w:p w14:paraId="68433CB2" w14:textId="2C2C78EF" w:rsidR="004A2C9A" w:rsidRPr="00BD79DD" w:rsidRDefault="00AB39C4" w:rsidP="00BD79DD">
      <w:pPr>
        <w:spacing w:line="240" w:lineRule="atLeast"/>
        <w:ind w:left="1440" w:hanging="720"/>
        <w:jc w:val="both"/>
        <w:rPr>
          <w:color w:val="000000"/>
          <w:szCs w:val="18"/>
        </w:rPr>
      </w:pPr>
      <w:r w:rsidRPr="00BD79DD">
        <w:rPr>
          <w:color w:val="000000"/>
          <w:szCs w:val="18"/>
        </w:rPr>
        <w:lastRenderedPageBreak/>
        <w:t>B.</w:t>
      </w:r>
      <w:r w:rsidRPr="00BD79DD">
        <w:rPr>
          <w:color w:val="000000"/>
          <w:szCs w:val="18"/>
        </w:rPr>
        <w:tab/>
      </w:r>
      <w:r w:rsidR="004A2C9A" w:rsidRPr="00BD79DD">
        <w:rPr>
          <w:color w:val="000000"/>
          <w:szCs w:val="18"/>
        </w:rPr>
        <w:t xml:space="preserve">An enrolling </w:t>
      </w:r>
      <w:r w:rsidR="001349B1" w:rsidRPr="00BD79DD">
        <w:rPr>
          <w:color w:val="000000"/>
          <w:szCs w:val="18"/>
        </w:rPr>
        <w:t>charter school</w:t>
      </w:r>
      <w:r w:rsidR="004A2C9A" w:rsidRPr="00BD79DD">
        <w:rPr>
          <w:color w:val="000000"/>
          <w:szCs w:val="18"/>
        </w:rPr>
        <w:t xml:space="preserve"> may request an online course syllabus to review whether the academic standards in the online course meet or exceed the academic standards in the course it would replace at the enrolling </w:t>
      </w:r>
      <w:r w:rsidR="001349B1" w:rsidRPr="00BD79DD">
        <w:rPr>
          <w:color w:val="000000"/>
          <w:szCs w:val="18"/>
        </w:rPr>
        <w:t>charter school</w:t>
      </w:r>
      <w:r w:rsidR="004A2C9A" w:rsidRPr="00BD79DD">
        <w:rPr>
          <w:color w:val="000000"/>
          <w:szCs w:val="18"/>
        </w:rPr>
        <w:t>.</w:t>
      </w:r>
    </w:p>
    <w:p w14:paraId="2EE793D4" w14:textId="77777777" w:rsidR="00AB39C4" w:rsidRPr="00BD79DD" w:rsidRDefault="00AB39C4" w:rsidP="00BD79DD">
      <w:pPr>
        <w:spacing w:line="240" w:lineRule="atLeast"/>
        <w:ind w:left="1440" w:hanging="720"/>
        <w:jc w:val="both"/>
        <w:rPr>
          <w:color w:val="000000"/>
          <w:szCs w:val="18"/>
        </w:rPr>
      </w:pPr>
    </w:p>
    <w:p w14:paraId="0FB894D6" w14:textId="77777777" w:rsidR="00277B1B" w:rsidRDefault="00AB39C4" w:rsidP="00BD79DD">
      <w:pPr>
        <w:spacing w:line="240" w:lineRule="atLeast"/>
        <w:ind w:left="1440" w:hanging="720"/>
        <w:jc w:val="both"/>
        <w:rPr>
          <w:color w:val="000000"/>
          <w:szCs w:val="18"/>
        </w:rPr>
      </w:pPr>
      <w:r w:rsidRPr="00BD79DD">
        <w:rPr>
          <w:color w:val="000000"/>
          <w:szCs w:val="18"/>
        </w:rPr>
        <w:t>C.</w:t>
      </w:r>
      <w:r w:rsidRPr="00BD79DD">
        <w:rPr>
          <w:color w:val="000000"/>
          <w:szCs w:val="18"/>
        </w:rPr>
        <w:tab/>
      </w:r>
      <w:r w:rsidR="004A2C9A" w:rsidRPr="00BD79DD">
        <w:rPr>
          <w:color w:val="000000"/>
          <w:szCs w:val="18"/>
        </w:rPr>
        <w:t xml:space="preserve">Within </w:t>
      </w:r>
      <w:r w:rsidR="00F844BA" w:rsidRPr="00BD79DD">
        <w:rPr>
          <w:color w:val="000000"/>
          <w:szCs w:val="18"/>
        </w:rPr>
        <w:t>fifteen (</w:t>
      </w:r>
      <w:r w:rsidR="004A2C9A" w:rsidRPr="00BD79DD">
        <w:rPr>
          <w:color w:val="000000"/>
          <w:szCs w:val="18"/>
        </w:rPr>
        <w:t>15</w:t>
      </w:r>
      <w:r w:rsidR="00F844BA" w:rsidRPr="00BD79DD">
        <w:rPr>
          <w:color w:val="000000"/>
          <w:szCs w:val="18"/>
        </w:rPr>
        <w:t>)</w:t>
      </w:r>
      <w:r w:rsidR="004A2C9A" w:rsidRPr="00BD79DD">
        <w:rPr>
          <w:color w:val="000000"/>
          <w:szCs w:val="18"/>
        </w:rPr>
        <w:t xml:space="preserve"> days after receiving notice of a student applying to take a supplemental online course, the enrolling </w:t>
      </w:r>
      <w:r w:rsidR="001349B1" w:rsidRPr="00BD79DD">
        <w:rPr>
          <w:color w:val="000000"/>
          <w:szCs w:val="18"/>
        </w:rPr>
        <w:t>charter school</w:t>
      </w:r>
      <w:r w:rsidR="004A2C9A" w:rsidRPr="00BD79DD">
        <w:rPr>
          <w:color w:val="000000"/>
          <w:szCs w:val="18"/>
        </w:rPr>
        <w:t xml:space="preserve"> must notify the supplemental online course provider whether the student, the student's guardian, and the enrolling </w:t>
      </w:r>
      <w:r w:rsidR="001349B1" w:rsidRPr="00BD79DD">
        <w:rPr>
          <w:color w:val="000000"/>
          <w:szCs w:val="18"/>
        </w:rPr>
        <w:t>charter school</w:t>
      </w:r>
      <w:r w:rsidR="004A2C9A" w:rsidRPr="00BD79DD">
        <w:rPr>
          <w:color w:val="000000"/>
          <w:szCs w:val="18"/>
        </w:rPr>
        <w:t xml:space="preserve"> agree that academic standards in the online course meet or exceed the academic standards in the course it would replace at the enrolling </w:t>
      </w:r>
      <w:r w:rsidR="001349B1" w:rsidRPr="00BD79DD">
        <w:rPr>
          <w:color w:val="000000"/>
          <w:szCs w:val="18"/>
        </w:rPr>
        <w:t>charter school</w:t>
      </w:r>
      <w:r w:rsidR="004A2C9A" w:rsidRPr="00BD79DD">
        <w:rPr>
          <w:color w:val="000000"/>
          <w:szCs w:val="18"/>
        </w:rPr>
        <w:t xml:space="preserve">. </w:t>
      </w:r>
    </w:p>
    <w:p w14:paraId="2C75D099" w14:textId="77777777" w:rsidR="00277B1B" w:rsidRDefault="00277B1B" w:rsidP="00BD79DD">
      <w:pPr>
        <w:spacing w:line="240" w:lineRule="atLeast"/>
        <w:ind w:left="1440" w:hanging="720"/>
        <w:jc w:val="both"/>
        <w:rPr>
          <w:color w:val="000000"/>
          <w:szCs w:val="18"/>
        </w:rPr>
      </w:pPr>
    </w:p>
    <w:p w14:paraId="767C6ED3" w14:textId="3732A1CC" w:rsidR="004A2C9A" w:rsidRPr="00BD79DD" w:rsidRDefault="004A2C9A" w:rsidP="00277B1B">
      <w:pPr>
        <w:spacing w:line="240" w:lineRule="atLeast"/>
        <w:ind w:left="1440"/>
        <w:jc w:val="both"/>
        <w:rPr>
          <w:color w:val="000000"/>
          <w:szCs w:val="18"/>
        </w:rPr>
      </w:pPr>
      <w:r w:rsidRPr="00BD79DD">
        <w:rPr>
          <w:color w:val="000000"/>
          <w:szCs w:val="18"/>
        </w:rPr>
        <w:t xml:space="preserve">If the enrolling </w:t>
      </w:r>
      <w:r w:rsidR="001349B1" w:rsidRPr="00BD79DD">
        <w:rPr>
          <w:color w:val="000000"/>
          <w:szCs w:val="18"/>
        </w:rPr>
        <w:t>charter school</w:t>
      </w:r>
      <w:r w:rsidRPr="00BD79DD">
        <w:rPr>
          <w:color w:val="000000"/>
          <w:szCs w:val="18"/>
        </w:rPr>
        <w:t xml:space="preserve"> does not agree that the academic standards in the online course meet or exceed the academic standards in the course it would replace at the enrolling </w:t>
      </w:r>
      <w:r w:rsidR="001349B1" w:rsidRPr="00BD79DD">
        <w:rPr>
          <w:color w:val="000000"/>
          <w:szCs w:val="18"/>
        </w:rPr>
        <w:t>charter school</w:t>
      </w:r>
      <w:r w:rsidRPr="00BD79DD">
        <w:rPr>
          <w:color w:val="000000"/>
          <w:szCs w:val="18"/>
        </w:rPr>
        <w:t>, then:</w:t>
      </w:r>
    </w:p>
    <w:p w14:paraId="0EF1B99C" w14:textId="77777777" w:rsidR="00AB39C4" w:rsidRPr="00BD79DD" w:rsidRDefault="00AB39C4" w:rsidP="00BD79DD">
      <w:pPr>
        <w:spacing w:line="240" w:lineRule="atLeast"/>
        <w:ind w:left="1440" w:hanging="720"/>
        <w:jc w:val="both"/>
        <w:rPr>
          <w:color w:val="000000"/>
          <w:szCs w:val="18"/>
        </w:rPr>
      </w:pPr>
    </w:p>
    <w:p w14:paraId="1EB47FA7" w14:textId="46D83622" w:rsidR="004A2C9A" w:rsidRPr="00BD79DD" w:rsidRDefault="00AB39C4" w:rsidP="00BD79DD">
      <w:pPr>
        <w:spacing w:line="240" w:lineRule="atLeast"/>
        <w:ind w:left="2160" w:hanging="720"/>
        <w:jc w:val="both"/>
        <w:rPr>
          <w:color w:val="000000"/>
          <w:szCs w:val="18"/>
        </w:rPr>
      </w:pPr>
      <w:r w:rsidRPr="00BD79DD">
        <w:rPr>
          <w:color w:val="000000"/>
          <w:szCs w:val="18"/>
        </w:rPr>
        <w:t>1.</w:t>
      </w:r>
      <w:r w:rsidRPr="00BD79DD">
        <w:rPr>
          <w:color w:val="000000"/>
          <w:szCs w:val="18"/>
        </w:rPr>
        <w:tab/>
      </w:r>
      <w:r w:rsidR="004A2C9A" w:rsidRPr="00BD79DD">
        <w:rPr>
          <w:color w:val="000000"/>
          <w:szCs w:val="18"/>
        </w:rPr>
        <w:t xml:space="preserve">the enrolling </w:t>
      </w:r>
      <w:r w:rsidR="001349B1" w:rsidRPr="00BD79DD">
        <w:rPr>
          <w:color w:val="000000"/>
          <w:szCs w:val="18"/>
        </w:rPr>
        <w:t>charter school</w:t>
      </w:r>
      <w:r w:rsidR="004A2C9A" w:rsidRPr="00BD79DD">
        <w:rPr>
          <w:color w:val="000000"/>
          <w:szCs w:val="18"/>
        </w:rPr>
        <w:t xml:space="preserve"> must provide a written explanation of the </w:t>
      </w:r>
      <w:r w:rsidR="001349B1" w:rsidRPr="00BD79DD">
        <w:rPr>
          <w:color w:val="000000"/>
          <w:szCs w:val="18"/>
        </w:rPr>
        <w:t>charter school</w:t>
      </w:r>
      <w:r w:rsidR="004A2C9A" w:rsidRPr="00BD79DD">
        <w:rPr>
          <w:color w:val="000000"/>
          <w:szCs w:val="18"/>
        </w:rPr>
        <w:t>'s decision to the student, the student's guardian, and the supplemental online course provider; and</w:t>
      </w:r>
    </w:p>
    <w:p w14:paraId="0AFF6B17" w14:textId="77777777" w:rsidR="00AB39C4" w:rsidRPr="00BD79DD" w:rsidRDefault="00AB39C4" w:rsidP="00BD79DD">
      <w:pPr>
        <w:spacing w:line="240" w:lineRule="atLeast"/>
        <w:ind w:left="2160" w:hanging="720"/>
        <w:jc w:val="both"/>
        <w:rPr>
          <w:color w:val="000000"/>
          <w:szCs w:val="18"/>
        </w:rPr>
      </w:pPr>
    </w:p>
    <w:p w14:paraId="0D91EBD5" w14:textId="563BD401" w:rsidR="004A2C9A" w:rsidRPr="00BD79DD" w:rsidRDefault="00AB39C4" w:rsidP="00BD79DD">
      <w:pPr>
        <w:spacing w:line="240" w:lineRule="atLeast"/>
        <w:ind w:left="2160" w:hanging="720"/>
        <w:jc w:val="both"/>
        <w:rPr>
          <w:color w:val="000000"/>
          <w:szCs w:val="18"/>
        </w:rPr>
      </w:pPr>
      <w:r w:rsidRPr="00BD79DD">
        <w:rPr>
          <w:color w:val="000000"/>
          <w:szCs w:val="18"/>
        </w:rPr>
        <w:t>2.</w:t>
      </w:r>
      <w:r w:rsidRPr="00BD79DD">
        <w:rPr>
          <w:color w:val="000000"/>
          <w:szCs w:val="18"/>
        </w:rPr>
        <w:tab/>
      </w:r>
      <w:r w:rsidR="004A2C9A" w:rsidRPr="00BD79DD">
        <w:rPr>
          <w:color w:val="000000"/>
          <w:szCs w:val="18"/>
        </w:rPr>
        <w:t xml:space="preserve">the online provider must provide a response to the enrolling </w:t>
      </w:r>
      <w:r w:rsidR="001349B1" w:rsidRPr="00BD79DD">
        <w:rPr>
          <w:color w:val="000000"/>
          <w:szCs w:val="18"/>
        </w:rPr>
        <w:t>charter school</w:t>
      </w:r>
      <w:r w:rsidR="004A2C9A" w:rsidRPr="00BD79DD">
        <w:rPr>
          <w:color w:val="000000"/>
          <w:szCs w:val="18"/>
        </w:rPr>
        <w:t xml:space="preserve"> explaining how the course or program meets the graduation requirements of the enrolling </w:t>
      </w:r>
      <w:r w:rsidR="001349B1" w:rsidRPr="00BD79DD">
        <w:rPr>
          <w:color w:val="000000"/>
          <w:szCs w:val="18"/>
        </w:rPr>
        <w:t>charter school</w:t>
      </w:r>
      <w:r w:rsidR="004A2C9A" w:rsidRPr="00BD79DD">
        <w:rPr>
          <w:color w:val="000000"/>
          <w:szCs w:val="18"/>
        </w:rPr>
        <w:t>.</w:t>
      </w:r>
    </w:p>
    <w:p w14:paraId="7CF12F6C" w14:textId="77777777" w:rsidR="00AB39C4" w:rsidRPr="00BD79DD" w:rsidRDefault="00AB39C4" w:rsidP="00BD79DD">
      <w:pPr>
        <w:spacing w:line="240" w:lineRule="atLeast"/>
        <w:jc w:val="both"/>
        <w:rPr>
          <w:color w:val="000000"/>
          <w:szCs w:val="18"/>
        </w:rPr>
      </w:pPr>
    </w:p>
    <w:p w14:paraId="32110CC4" w14:textId="69119326" w:rsidR="004A2C9A" w:rsidRPr="00BD79DD" w:rsidRDefault="00AB39C4" w:rsidP="00BD79DD">
      <w:pPr>
        <w:spacing w:line="240" w:lineRule="atLeast"/>
        <w:ind w:left="1440" w:hanging="720"/>
        <w:jc w:val="both"/>
        <w:rPr>
          <w:color w:val="000000"/>
          <w:szCs w:val="18"/>
        </w:rPr>
      </w:pPr>
      <w:r w:rsidRPr="00BD79DD">
        <w:rPr>
          <w:color w:val="000000"/>
          <w:szCs w:val="18"/>
        </w:rPr>
        <w:t>D.</w:t>
      </w:r>
      <w:r w:rsidRPr="00BD79DD">
        <w:rPr>
          <w:color w:val="000000"/>
          <w:szCs w:val="18"/>
        </w:rPr>
        <w:tab/>
      </w:r>
      <w:r w:rsidR="004A2C9A" w:rsidRPr="00BD79DD">
        <w:rPr>
          <w:color w:val="000000"/>
          <w:szCs w:val="18"/>
        </w:rPr>
        <w:t xml:space="preserve">An enrolling </w:t>
      </w:r>
      <w:r w:rsidR="001349B1" w:rsidRPr="00BD79DD">
        <w:rPr>
          <w:color w:val="000000"/>
          <w:szCs w:val="18"/>
        </w:rPr>
        <w:t>charter school</w:t>
      </w:r>
      <w:r w:rsidR="004A2C9A" w:rsidRPr="00BD79DD">
        <w:rPr>
          <w:color w:val="000000"/>
          <w:szCs w:val="18"/>
        </w:rPr>
        <w:t xml:space="preserve"> may reduce the course schedule of a student taking supplemental online courses in proportion to the number of supplemental online learning courses the student takes.</w:t>
      </w:r>
    </w:p>
    <w:p w14:paraId="1C655E12" w14:textId="77777777" w:rsidR="00AB39C4" w:rsidRPr="00BD79DD" w:rsidRDefault="00AB39C4" w:rsidP="00BD79DD">
      <w:pPr>
        <w:spacing w:line="240" w:lineRule="atLeast"/>
        <w:ind w:left="1440" w:hanging="720"/>
        <w:jc w:val="both"/>
        <w:rPr>
          <w:color w:val="000000"/>
          <w:szCs w:val="18"/>
        </w:rPr>
      </w:pPr>
    </w:p>
    <w:p w14:paraId="5323927E" w14:textId="57A0AC8F" w:rsidR="004A2C9A" w:rsidRPr="00BD79DD" w:rsidRDefault="00AB39C4" w:rsidP="00BD79DD">
      <w:pPr>
        <w:spacing w:line="240" w:lineRule="atLeast"/>
        <w:ind w:left="1440" w:hanging="720"/>
        <w:jc w:val="both"/>
        <w:rPr>
          <w:color w:val="000000"/>
          <w:szCs w:val="18"/>
        </w:rPr>
      </w:pPr>
      <w:r w:rsidRPr="00BD79DD">
        <w:rPr>
          <w:color w:val="000000"/>
          <w:szCs w:val="18"/>
        </w:rPr>
        <w:t>E.</w:t>
      </w:r>
      <w:r w:rsidRPr="00BD79DD">
        <w:rPr>
          <w:color w:val="000000"/>
          <w:szCs w:val="18"/>
        </w:rPr>
        <w:tab/>
      </w:r>
      <w:r w:rsidR="004A2C9A" w:rsidRPr="00BD79DD">
        <w:rPr>
          <w:color w:val="000000"/>
          <w:szCs w:val="18"/>
        </w:rPr>
        <w:t xml:space="preserve">An enrolling </w:t>
      </w:r>
      <w:r w:rsidR="001349B1" w:rsidRPr="00BD79DD">
        <w:rPr>
          <w:color w:val="000000"/>
          <w:szCs w:val="18"/>
        </w:rPr>
        <w:t>charter school</w:t>
      </w:r>
      <w:r w:rsidR="004A2C9A" w:rsidRPr="00BD79DD">
        <w:rPr>
          <w:color w:val="000000"/>
          <w:szCs w:val="18"/>
        </w:rPr>
        <w:t xml:space="preserve"> must appoint an online learning liaison who:</w:t>
      </w:r>
    </w:p>
    <w:p w14:paraId="7FF6A265" w14:textId="77777777" w:rsidR="00AB39C4" w:rsidRPr="00BD79DD" w:rsidRDefault="00AB39C4" w:rsidP="00BD79DD">
      <w:pPr>
        <w:spacing w:line="240" w:lineRule="atLeast"/>
        <w:ind w:left="1440" w:hanging="720"/>
        <w:jc w:val="both"/>
        <w:rPr>
          <w:color w:val="000000"/>
          <w:szCs w:val="18"/>
        </w:rPr>
      </w:pPr>
    </w:p>
    <w:p w14:paraId="16B7DD11" w14:textId="6030A6DB" w:rsidR="004A2C9A" w:rsidRPr="00BD79DD" w:rsidRDefault="00D01DD4" w:rsidP="00BD79DD">
      <w:pPr>
        <w:spacing w:line="240" w:lineRule="atLeast"/>
        <w:ind w:left="2160" w:hanging="720"/>
        <w:jc w:val="both"/>
        <w:rPr>
          <w:color w:val="000000"/>
          <w:szCs w:val="18"/>
        </w:rPr>
      </w:pPr>
      <w:r w:rsidRPr="00BD79DD">
        <w:rPr>
          <w:color w:val="000000"/>
          <w:szCs w:val="18"/>
        </w:rPr>
        <w:t>1.</w:t>
      </w:r>
      <w:r w:rsidRPr="00BD79DD">
        <w:rPr>
          <w:color w:val="000000"/>
          <w:szCs w:val="18"/>
        </w:rPr>
        <w:tab/>
      </w:r>
      <w:r w:rsidR="004A2C9A" w:rsidRPr="00BD79DD">
        <w:rPr>
          <w:color w:val="000000"/>
          <w:szCs w:val="18"/>
        </w:rPr>
        <w:t>provides information to students and families about supplemental online courses;</w:t>
      </w:r>
    </w:p>
    <w:p w14:paraId="41A421CF" w14:textId="77777777" w:rsidR="00D01DD4" w:rsidRPr="00BD79DD" w:rsidRDefault="00D01DD4" w:rsidP="00BD79DD">
      <w:pPr>
        <w:spacing w:line="240" w:lineRule="atLeast"/>
        <w:ind w:left="2160" w:hanging="720"/>
        <w:jc w:val="both"/>
        <w:rPr>
          <w:color w:val="000000"/>
          <w:szCs w:val="18"/>
        </w:rPr>
      </w:pPr>
    </w:p>
    <w:p w14:paraId="26A8A13B" w14:textId="25969F79" w:rsidR="004A2C9A" w:rsidRPr="00BD79DD" w:rsidRDefault="00D01DD4" w:rsidP="00BD79DD">
      <w:pPr>
        <w:spacing w:line="240" w:lineRule="atLeast"/>
        <w:ind w:left="2160" w:hanging="720"/>
        <w:jc w:val="both"/>
        <w:rPr>
          <w:color w:val="000000"/>
          <w:szCs w:val="18"/>
        </w:rPr>
      </w:pPr>
      <w:r w:rsidRPr="00BD79DD">
        <w:rPr>
          <w:color w:val="000000"/>
          <w:szCs w:val="18"/>
        </w:rPr>
        <w:t>2.</w:t>
      </w:r>
      <w:r w:rsidRPr="00BD79DD">
        <w:rPr>
          <w:color w:val="000000"/>
          <w:szCs w:val="18"/>
        </w:rPr>
        <w:tab/>
      </w:r>
      <w:r w:rsidR="004A2C9A" w:rsidRPr="00BD79DD">
        <w:rPr>
          <w:color w:val="000000"/>
          <w:szCs w:val="18"/>
        </w:rPr>
        <w:t>provides academic support information including IEPs, EL support plans, and 504 plans to supplemental online providers; and</w:t>
      </w:r>
    </w:p>
    <w:p w14:paraId="50C96F06" w14:textId="77777777" w:rsidR="00D01DD4" w:rsidRPr="00BD79DD" w:rsidRDefault="00D01DD4" w:rsidP="00BD79DD">
      <w:pPr>
        <w:spacing w:line="240" w:lineRule="atLeast"/>
        <w:ind w:left="2160" w:hanging="720"/>
        <w:jc w:val="both"/>
        <w:rPr>
          <w:color w:val="000000"/>
          <w:szCs w:val="18"/>
        </w:rPr>
      </w:pPr>
    </w:p>
    <w:p w14:paraId="2E3E15EC" w14:textId="4FFDCF04" w:rsidR="004A2C9A" w:rsidRPr="00BD79DD" w:rsidRDefault="00D01DD4" w:rsidP="00BD79DD">
      <w:pPr>
        <w:spacing w:line="240" w:lineRule="atLeast"/>
        <w:ind w:left="2160" w:hanging="720"/>
        <w:jc w:val="both"/>
        <w:rPr>
          <w:color w:val="000000"/>
          <w:szCs w:val="18"/>
        </w:rPr>
      </w:pPr>
      <w:r w:rsidRPr="00BD79DD">
        <w:rPr>
          <w:color w:val="000000"/>
          <w:szCs w:val="18"/>
        </w:rPr>
        <w:t>3.</w:t>
      </w:r>
      <w:r w:rsidRPr="00BD79DD">
        <w:rPr>
          <w:color w:val="000000"/>
          <w:szCs w:val="18"/>
        </w:rPr>
        <w:tab/>
      </w:r>
      <w:r w:rsidR="004A2C9A" w:rsidRPr="00BD79DD">
        <w:rPr>
          <w:color w:val="000000"/>
          <w:szCs w:val="18"/>
        </w:rPr>
        <w:t xml:space="preserve">monitors attendance and academic progress, and communicates with supplemental online learning providers, students, families, and enrolling </w:t>
      </w:r>
      <w:r w:rsidR="001349B1" w:rsidRPr="00BD79DD">
        <w:rPr>
          <w:color w:val="000000"/>
          <w:szCs w:val="18"/>
        </w:rPr>
        <w:t>charter school</w:t>
      </w:r>
      <w:r w:rsidR="004A2C9A" w:rsidRPr="00BD79DD">
        <w:rPr>
          <w:color w:val="000000"/>
          <w:szCs w:val="18"/>
        </w:rPr>
        <w:t xml:space="preserve"> staff.</w:t>
      </w:r>
    </w:p>
    <w:p w14:paraId="27AEC896" w14:textId="77777777" w:rsidR="00AB39C4" w:rsidRPr="00BD79DD" w:rsidRDefault="00AB39C4" w:rsidP="00BD79DD">
      <w:pPr>
        <w:spacing w:line="240" w:lineRule="atLeast"/>
        <w:jc w:val="both"/>
        <w:rPr>
          <w:color w:val="000000"/>
          <w:szCs w:val="18"/>
        </w:rPr>
      </w:pPr>
    </w:p>
    <w:p w14:paraId="1EDBCF23" w14:textId="10580F36" w:rsidR="004A2C9A" w:rsidRPr="00BD79DD" w:rsidRDefault="00D01DD4" w:rsidP="00BD79DD">
      <w:pPr>
        <w:spacing w:line="240" w:lineRule="atLeast"/>
        <w:ind w:left="1440" w:hanging="720"/>
        <w:jc w:val="both"/>
        <w:rPr>
          <w:color w:val="000000"/>
          <w:szCs w:val="18"/>
        </w:rPr>
      </w:pPr>
      <w:r w:rsidRPr="00BD79DD">
        <w:rPr>
          <w:color w:val="000000"/>
          <w:szCs w:val="18"/>
        </w:rPr>
        <w:t>F.</w:t>
      </w:r>
      <w:r w:rsidRPr="00BD79DD">
        <w:rPr>
          <w:color w:val="000000"/>
          <w:szCs w:val="18"/>
        </w:rPr>
        <w:tab/>
      </w:r>
      <w:r w:rsidR="004A2C9A" w:rsidRPr="00BD79DD">
        <w:rPr>
          <w:color w:val="000000"/>
          <w:szCs w:val="18"/>
        </w:rPr>
        <w:t xml:space="preserve">An enrolling </w:t>
      </w:r>
      <w:r w:rsidR="001349B1" w:rsidRPr="00BD79DD">
        <w:rPr>
          <w:color w:val="000000"/>
          <w:szCs w:val="18"/>
        </w:rPr>
        <w:t>charter school</w:t>
      </w:r>
      <w:r w:rsidR="004A2C9A" w:rsidRPr="00BD79DD">
        <w:rPr>
          <w:color w:val="000000"/>
          <w:szCs w:val="18"/>
        </w:rPr>
        <w:t xml:space="preserve"> must continue to provide support services to students taking supplemental online courses as they would for any other enrolled student including support for English learners, case management of an individualized education program, and meal and nutrition services for eligible students.</w:t>
      </w:r>
    </w:p>
    <w:p w14:paraId="0B931545" w14:textId="77777777" w:rsidR="00D01DD4" w:rsidRPr="00BD79DD" w:rsidRDefault="00D01DD4" w:rsidP="00BD79DD">
      <w:pPr>
        <w:spacing w:line="240" w:lineRule="atLeast"/>
        <w:ind w:left="1440" w:hanging="720"/>
        <w:jc w:val="both"/>
        <w:rPr>
          <w:color w:val="000000"/>
          <w:szCs w:val="18"/>
        </w:rPr>
      </w:pPr>
    </w:p>
    <w:p w14:paraId="71A6215E" w14:textId="146C4890" w:rsidR="004A2C9A" w:rsidRPr="00BD79DD" w:rsidRDefault="00D01DD4" w:rsidP="00BD79DD">
      <w:pPr>
        <w:spacing w:line="240" w:lineRule="atLeast"/>
        <w:ind w:left="1440" w:hanging="720"/>
        <w:jc w:val="both"/>
        <w:rPr>
          <w:color w:val="000000"/>
          <w:szCs w:val="18"/>
        </w:rPr>
      </w:pPr>
      <w:r w:rsidRPr="00BD79DD">
        <w:rPr>
          <w:color w:val="000000"/>
          <w:szCs w:val="18"/>
        </w:rPr>
        <w:t>G.</w:t>
      </w:r>
      <w:r w:rsidRPr="00BD79DD">
        <w:rPr>
          <w:color w:val="000000"/>
          <w:szCs w:val="18"/>
        </w:rPr>
        <w:tab/>
      </w:r>
      <w:r w:rsidR="004A2C9A" w:rsidRPr="00BD79DD">
        <w:rPr>
          <w:color w:val="000000"/>
          <w:szCs w:val="18"/>
        </w:rPr>
        <w:t xml:space="preserve">An online learning student must receive academic credit for completing the requirements of a supplemental online learning course. If a student completes an online learning course that meets or exceeds a graduation standard or the grade progression requirement at the enrolling </w:t>
      </w:r>
      <w:r w:rsidR="001349B1" w:rsidRPr="00BD79DD">
        <w:rPr>
          <w:color w:val="000000"/>
          <w:szCs w:val="18"/>
        </w:rPr>
        <w:t>charter school</w:t>
      </w:r>
      <w:r w:rsidR="004A2C9A" w:rsidRPr="00BD79DD">
        <w:rPr>
          <w:color w:val="000000"/>
          <w:szCs w:val="18"/>
        </w:rPr>
        <w:t>, that standard or requirement is met.</w:t>
      </w:r>
    </w:p>
    <w:p w14:paraId="6080A65D" w14:textId="77777777" w:rsidR="00D01DD4" w:rsidRPr="00BD79DD" w:rsidRDefault="00D01DD4" w:rsidP="00BD79DD">
      <w:pPr>
        <w:spacing w:line="240" w:lineRule="atLeast"/>
        <w:ind w:left="1440" w:hanging="720"/>
        <w:jc w:val="both"/>
        <w:rPr>
          <w:color w:val="000000"/>
          <w:szCs w:val="18"/>
        </w:rPr>
      </w:pPr>
    </w:p>
    <w:p w14:paraId="0D5B0112" w14:textId="61E39068" w:rsidR="004A2C9A" w:rsidRPr="00BD79DD" w:rsidRDefault="00D01DD4" w:rsidP="00BD79DD">
      <w:pPr>
        <w:spacing w:line="240" w:lineRule="atLeast"/>
        <w:ind w:left="1440" w:hanging="720"/>
        <w:jc w:val="both"/>
        <w:rPr>
          <w:color w:val="000000"/>
          <w:szCs w:val="18"/>
        </w:rPr>
      </w:pPr>
      <w:r w:rsidRPr="00BD79DD">
        <w:rPr>
          <w:color w:val="000000"/>
          <w:szCs w:val="18"/>
        </w:rPr>
        <w:t>H.</w:t>
      </w:r>
      <w:r w:rsidRPr="00BD79DD">
        <w:rPr>
          <w:color w:val="000000"/>
          <w:szCs w:val="18"/>
        </w:rPr>
        <w:tab/>
      </w:r>
      <w:r w:rsidR="004A2C9A" w:rsidRPr="00BD79DD">
        <w:rPr>
          <w:color w:val="000000"/>
          <w:szCs w:val="18"/>
        </w:rPr>
        <w:t xml:space="preserve">Secondary credits granted to a supplemental online learning student count toward the graduation and credit requirements of the enrolling </w:t>
      </w:r>
      <w:r w:rsidR="001349B1" w:rsidRPr="00BD79DD">
        <w:rPr>
          <w:color w:val="000000"/>
          <w:szCs w:val="18"/>
        </w:rPr>
        <w:t>charter school</w:t>
      </w:r>
      <w:r w:rsidR="004A2C9A" w:rsidRPr="00BD79DD">
        <w:rPr>
          <w:color w:val="000000"/>
          <w:szCs w:val="18"/>
        </w:rPr>
        <w:t xml:space="preserve">. The enrolling </w:t>
      </w:r>
      <w:r w:rsidR="001349B1" w:rsidRPr="00BD79DD">
        <w:rPr>
          <w:color w:val="000000"/>
          <w:szCs w:val="18"/>
        </w:rPr>
        <w:t>charter school</w:t>
      </w:r>
      <w:r w:rsidR="004A2C9A" w:rsidRPr="00BD79DD">
        <w:rPr>
          <w:color w:val="000000"/>
          <w:szCs w:val="18"/>
        </w:rPr>
        <w:t xml:space="preserve"> must apply the same graduation requirements to all students, including students taking supplemental online courses.</w:t>
      </w:r>
    </w:p>
    <w:p w14:paraId="35C09290" w14:textId="77777777" w:rsidR="00D01DD4" w:rsidRPr="00BD79DD" w:rsidRDefault="00D01DD4" w:rsidP="00BD79DD">
      <w:pPr>
        <w:spacing w:line="240" w:lineRule="atLeast"/>
        <w:ind w:left="1440" w:hanging="720"/>
        <w:jc w:val="both"/>
        <w:rPr>
          <w:color w:val="000000"/>
          <w:szCs w:val="18"/>
        </w:rPr>
      </w:pPr>
    </w:p>
    <w:p w14:paraId="7744D4FF" w14:textId="7B36B9B0" w:rsidR="004A2C9A" w:rsidRPr="00BD79DD" w:rsidRDefault="00D01DD4" w:rsidP="00BD79DD">
      <w:pPr>
        <w:spacing w:line="240" w:lineRule="atLeast"/>
        <w:ind w:left="1440" w:hanging="720"/>
        <w:jc w:val="both"/>
        <w:rPr>
          <w:color w:val="000000"/>
          <w:szCs w:val="18"/>
        </w:rPr>
      </w:pPr>
      <w:r w:rsidRPr="00BD79DD">
        <w:rPr>
          <w:color w:val="000000"/>
          <w:szCs w:val="18"/>
        </w:rPr>
        <w:t>I.</w:t>
      </w:r>
      <w:r w:rsidRPr="00BD79DD">
        <w:rPr>
          <w:color w:val="000000"/>
          <w:szCs w:val="18"/>
        </w:rPr>
        <w:tab/>
      </w:r>
      <w:r w:rsidR="004A2C9A" w:rsidRPr="00BD79DD">
        <w:rPr>
          <w:color w:val="000000"/>
          <w:szCs w:val="18"/>
        </w:rPr>
        <w:t xml:space="preserve">An enrolling </w:t>
      </w:r>
      <w:r w:rsidR="001349B1" w:rsidRPr="00BD79DD">
        <w:rPr>
          <w:color w:val="000000"/>
          <w:szCs w:val="18"/>
        </w:rPr>
        <w:t>charter school</w:t>
      </w:r>
      <w:r w:rsidR="004A2C9A" w:rsidRPr="00BD79DD">
        <w:rPr>
          <w:color w:val="000000"/>
          <w:szCs w:val="18"/>
        </w:rPr>
        <w:t xml:space="preserve"> must provide access to extracurricular activities for students taking supplemental online courses on the same basis as any other enrolled student.</w:t>
      </w:r>
    </w:p>
    <w:p w14:paraId="26893B5A" w14:textId="77777777" w:rsidR="00C14FC0" w:rsidRPr="00BD79DD" w:rsidRDefault="00C14FC0" w:rsidP="00BD79DD">
      <w:pPr>
        <w:spacing w:line="240" w:lineRule="atLeast"/>
        <w:jc w:val="both"/>
        <w:rPr>
          <w:b/>
          <w:bCs/>
          <w:color w:val="000000"/>
          <w:szCs w:val="18"/>
        </w:rPr>
      </w:pPr>
    </w:p>
    <w:p w14:paraId="543E37E3" w14:textId="77777777" w:rsidR="00D01DD4" w:rsidRPr="00BD79DD" w:rsidRDefault="00C14FC0" w:rsidP="00BD79DD">
      <w:pPr>
        <w:spacing w:line="240" w:lineRule="atLeast"/>
        <w:jc w:val="both"/>
        <w:rPr>
          <w:color w:val="000000"/>
          <w:szCs w:val="18"/>
        </w:rPr>
      </w:pPr>
      <w:r w:rsidRPr="00BD79DD">
        <w:rPr>
          <w:b/>
          <w:bCs/>
          <w:color w:val="000000"/>
          <w:szCs w:val="18"/>
        </w:rPr>
        <w:t>VII.</w:t>
      </w:r>
      <w:r w:rsidRPr="00BD79DD">
        <w:rPr>
          <w:b/>
          <w:bCs/>
          <w:color w:val="000000"/>
          <w:szCs w:val="18"/>
        </w:rPr>
        <w:tab/>
        <w:t>REPORTING</w:t>
      </w:r>
      <w:r w:rsidR="004A2C9A" w:rsidRPr="00BD79DD">
        <w:rPr>
          <w:b/>
          <w:bCs/>
          <w:color w:val="000000"/>
          <w:szCs w:val="18"/>
        </w:rPr>
        <w:t> </w:t>
      </w:r>
    </w:p>
    <w:p w14:paraId="34CAE4ED" w14:textId="4C397B5B" w:rsidR="004A2C9A" w:rsidRPr="00BD79DD" w:rsidRDefault="004A2C9A" w:rsidP="00BD79DD">
      <w:pPr>
        <w:spacing w:line="240" w:lineRule="atLeast"/>
        <w:jc w:val="both"/>
        <w:rPr>
          <w:color w:val="000000"/>
          <w:szCs w:val="18"/>
        </w:rPr>
      </w:pPr>
      <w:r w:rsidRPr="00BD79DD">
        <w:rPr>
          <w:color w:val="000000"/>
          <w:szCs w:val="18"/>
        </w:rPr>
        <w:t> </w:t>
      </w:r>
    </w:p>
    <w:p w14:paraId="66BD1B15" w14:textId="1FE4EF6A" w:rsidR="004A2C9A" w:rsidRPr="00BD79DD" w:rsidRDefault="004A2C9A" w:rsidP="00BD79DD">
      <w:pPr>
        <w:spacing w:line="240" w:lineRule="atLeast"/>
        <w:ind w:left="720"/>
        <w:jc w:val="both"/>
        <w:rPr>
          <w:color w:val="000000"/>
          <w:szCs w:val="18"/>
        </w:rPr>
      </w:pPr>
      <w:r w:rsidRPr="00BD79DD">
        <w:rPr>
          <w:color w:val="000000"/>
          <w:szCs w:val="18"/>
        </w:rPr>
        <w:lastRenderedPageBreak/>
        <w:t xml:space="preserve">Courses that include blended instruction and online instruction must be reported in the manner determined by the </w:t>
      </w:r>
      <w:r w:rsidR="009E39A2" w:rsidRPr="00BD79DD">
        <w:rPr>
          <w:color w:val="000000"/>
          <w:szCs w:val="18"/>
        </w:rPr>
        <w:t>Commissioner of MDE</w:t>
      </w:r>
      <w:r w:rsidRPr="00BD79DD">
        <w:rPr>
          <w:color w:val="000000"/>
          <w:szCs w:val="18"/>
        </w:rPr>
        <w:t>.</w:t>
      </w:r>
    </w:p>
    <w:p w14:paraId="4DF932AF" w14:textId="77777777" w:rsidR="00C14FC0" w:rsidRPr="00BD79DD" w:rsidRDefault="00C14FC0" w:rsidP="00BD79DD">
      <w:pPr>
        <w:spacing w:line="240" w:lineRule="atLeast"/>
        <w:jc w:val="both"/>
        <w:rPr>
          <w:color w:val="000000"/>
          <w:szCs w:val="18"/>
        </w:rPr>
      </w:pPr>
    </w:p>
    <w:p w14:paraId="2028F579" w14:textId="47700346" w:rsidR="00894A11" w:rsidRPr="00BD79DD" w:rsidDel="00FF38E2" w:rsidRDefault="007234F7" w:rsidP="00BD79DD">
      <w:pPr>
        <w:spacing w:line="240" w:lineRule="atLeast"/>
        <w:ind w:left="2160" w:hanging="2160"/>
        <w:jc w:val="both"/>
        <w:rPr>
          <w:del w:id="10" w:author="Terry Morrow" w:date="2026-06-09T09:39:00Z" w16du:dateUtc="2026-06-09T14:39:00Z"/>
          <w:szCs w:val="18"/>
        </w:rPr>
      </w:pPr>
      <w:r w:rsidRPr="00BD79DD">
        <w:rPr>
          <w:b/>
          <w:bCs/>
          <w:szCs w:val="18"/>
        </w:rPr>
        <w:t>L</w:t>
      </w:r>
      <w:r w:rsidR="002F6C95" w:rsidRPr="00BD79DD">
        <w:rPr>
          <w:b/>
          <w:bCs/>
          <w:szCs w:val="18"/>
        </w:rPr>
        <w:t>egal References:</w:t>
      </w:r>
      <w:r w:rsidR="0015193B" w:rsidRPr="00BD79DD">
        <w:rPr>
          <w:b/>
          <w:bCs/>
          <w:szCs w:val="18"/>
        </w:rPr>
        <w:tab/>
      </w:r>
      <w:del w:id="11" w:author="Terry Morrow" w:date="2026-06-08T13:00:00Z" w16du:dateUtc="2026-06-08T18:00:00Z">
        <w:r w:rsidR="00894A11" w:rsidRPr="00BD79DD" w:rsidDel="000533DC">
          <w:rPr>
            <w:szCs w:val="18"/>
          </w:rPr>
          <w:delText>Minn. Stat. § 120A.21 (Enrollment of a Student in Foster Care)</w:delText>
        </w:r>
      </w:del>
    </w:p>
    <w:p w14:paraId="5E5DE03F" w14:textId="77777777" w:rsidR="00894A11" w:rsidRPr="00BD79DD" w:rsidRDefault="00894A11" w:rsidP="00FF38E2">
      <w:pPr>
        <w:spacing w:line="240" w:lineRule="atLeast"/>
        <w:ind w:left="2160" w:hanging="2160"/>
        <w:jc w:val="both"/>
        <w:rPr>
          <w:szCs w:val="18"/>
        </w:rPr>
      </w:pPr>
      <w:r w:rsidRPr="00BD79DD">
        <w:rPr>
          <w:szCs w:val="18"/>
        </w:rPr>
        <w:t>Minn. Stat. § 120A.22 (Compulsory Instruction)</w:t>
      </w:r>
    </w:p>
    <w:p w14:paraId="5270C10E" w14:textId="77777777" w:rsidR="00894A11" w:rsidRPr="00BD79DD" w:rsidRDefault="00894A11" w:rsidP="00BD79DD">
      <w:pPr>
        <w:spacing w:line="240" w:lineRule="atLeast"/>
        <w:ind w:left="2160"/>
        <w:jc w:val="both"/>
        <w:rPr>
          <w:szCs w:val="18"/>
        </w:rPr>
      </w:pPr>
      <w:r w:rsidRPr="00BD79DD">
        <w:rPr>
          <w:szCs w:val="18"/>
        </w:rPr>
        <w:t>Minn. Stat. § 120A.24 (Reporting)</w:t>
      </w:r>
    </w:p>
    <w:p w14:paraId="4AAB0CB4" w14:textId="77777777" w:rsidR="00894A11" w:rsidRPr="00BD79DD" w:rsidRDefault="00894A11" w:rsidP="00BD79DD">
      <w:pPr>
        <w:spacing w:line="240" w:lineRule="atLeast"/>
        <w:ind w:left="2160"/>
        <w:jc w:val="both"/>
        <w:rPr>
          <w:szCs w:val="18"/>
        </w:rPr>
      </w:pPr>
      <w:r w:rsidRPr="00BD79DD">
        <w:rPr>
          <w:szCs w:val="18"/>
        </w:rPr>
        <w:t>Minn. Stat. § 124D.03 (Enrollment Options Act)</w:t>
      </w:r>
    </w:p>
    <w:p w14:paraId="3DE53DA8" w14:textId="77777777" w:rsidR="00894A11" w:rsidRPr="00BD79DD" w:rsidRDefault="00894A11" w:rsidP="00BD79DD">
      <w:pPr>
        <w:spacing w:line="240" w:lineRule="atLeast"/>
        <w:ind w:left="2160"/>
        <w:jc w:val="both"/>
        <w:rPr>
          <w:szCs w:val="18"/>
        </w:rPr>
      </w:pPr>
      <w:r w:rsidRPr="00BD79DD">
        <w:rPr>
          <w:szCs w:val="18"/>
        </w:rPr>
        <w:t>Minn. Stat. § 124D.094 (Online Instruction Act)</w:t>
      </w:r>
    </w:p>
    <w:p w14:paraId="1E7B3A83" w14:textId="77777777" w:rsidR="00894A11" w:rsidRPr="00BD79DD" w:rsidRDefault="00894A11" w:rsidP="00BD79DD">
      <w:pPr>
        <w:spacing w:line="240" w:lineRule="atLeast"/>
        <w:ind w:left="2160"/>
        <w:jc w:val="both"/>
        <w:rPr>
          <w:szCs w:val="18"/>
        </w:rPr>
      </w:pPr>
      <w:r w:rsidRPr="00BD79DD">
        <w:rPr>
          <w:szCs w:val="18"/>
        </w:rPr>
        <w:t>Minn. Stat. Ch. 124E (Charter Schools)</w:t>
      </w:r>
    </w:p>
    <w:p w14:paraId="78807D51" w14:textId="77777777" w:rsidR="00894A11" w:rsidRPr="00BD79DD" w:rsidRDefault="00894A11" w:rsidP="00BD79DD">
      <w:pPr>
        <w:spacing w:line="240" w:lineRule="atLeast"/>
        <w:ind w:left="2160"/>
        <w:jc w:val="both"/>
        <w:rPr>
          <w:szCs w:val="18"/>
        </w:rPr>
      </w:pPr>
      <w:r w:rsidRPr="00BD79DD">
        <w:rPr>
          <w:szCs w:val="18"/>
        </w:rPr>
        <w:t>Minn. Rules Ch. 8710 (Teacher and Other School Professional Licensing)</w:t>
      </w:r>
    </w:p>
    <w:p w14:paraId="2F7C578E" w14:textId="77777777" w:rsidR="009E39A2" w:rsidRPr="00BD79DD" w:rsidRDefault="009E39A2" w:rsidP="00BD79DD">
      <w:pPr>
        <w:spacing w:line="240" w:lineRule="atLeast"/>
        <w:jc w:val="both"/>
        <w:rPr>
          <w:szCs w:val="18"/>
        </w:rPr>
      </w:pPr>
    </w:p>
    <w:p w14:paraId="0A7C7DE1" w14:textId="4213E3CE" w:rsidR="00894A11" w:rsidRPr="00BD79DD" w:rsidRDefault="009E39A2" w:rsidP="00BD79DD">
      <w:pPr>
        <w:spacing w:line="240" w:lineRule="atLeast"/>
        <w:ind w:left="2160" w:hanging="2160"/>
        <w:jc w:val="both"/>
        <w:rPr>
          <w:szCs w:val="18"/>
        </w:rPr>
      </w:pPr>
      <w:r w:rsidRPr="00BD79DD">
        <w:rPr>
          <w:b/>
          <w:bCs/>
          <w:szCs w:val="18"/>
        </w:rPr>
        <w:t>C</w:t>
      </w:r>
      <w:r w:rsidR="002F6C95" w:rsidRPr="00BD79DD">
        <w:rPr>
          <w:b/>
          <w:bCs/>
          <w:szCs w:val="18"/>
        </w:rPr>
        <w:t>ross References</w:t>
      </w:r>
      <w:r w:rsidRPr="00BD79DD">
        <w:rPr>
          <w:b/>
          <w:bCs/>
          <w:szCs w:val="18"/>
        </w:rPr>
        <w:t>:</w:t>
      </w:r>
      <w:r w:rsidR="00894A11" w:rsidRPr="00BD79DD">
        <w:rPr>
          <w:szCs w:val="18"/>
        </w:rPr>
        <w:t xml:space="preserve"> </w:t>
      </w:r>
      <w:r w:rsidR="00894A11" w:rsidRPr="00BD79DD">
        <w:rPr>
          <w:szCs w:val="18"/>
        </w:rPr>
        <w:tab/>
        <w:t>MSBA/MASA Model Policy 613 (Graduation Requirements)</w:t>
      </w:r>
    </w:p>
    <w:p w14:paraId="04DCF7EE" w14:textId="65DF8E7C" w:rsidR="009E39A2" w:rsidRPr="00BD79DD" w:rsidRDefault="00894A11" w:rsidP="00BD79DD">
      <w:pPr>
        <w:spacing w:line="240" w:lineRule="atLeast"/>
        <w:ind w:left="2160"/>
        <w:jc w:val="both"/>
        <w:rPr>
          <w:szCs w:val="18"/>
        </w:rPr>
      </w:pPr>
      <w:r w:rsidRPr="00BD79DD">
        <w:rPr>
          <w:szCs w:val="18"/>
        </w:rPr>
        <w:t>MSBA/MASA Model Policy 620 (Credit for Learning)</w:t>
      </w:r>
    </w:p>
    <w:sectPr w:rsidR="009E39A2" w:rsidRPr="00BD79DD" w:rsidSect="00EA6230">
      <w:footerReference w:type="default" r:id="rId9"/>
      <w:pgSz w:w="12240" w:h="15840"/>
      <w:pgMar w:top="720" w:right="1440" w:bottom="72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C7EB" w14:textId="77777777" w:rsidR="00AE3532" w:rsidRDefault="00AE3532" w:rsidP="00894A11">
      <w:r>
        <w:separator/>
      </w:r>
    </w:p>
  </w:endnote>
  <w:endnote w:type="continuationSeparator" w:id="0">
    <w:p w14:paraId="6D7ED9F1" w14:textId="77777777" w:rsidR="00AE3532" w:rsidRDefault="00AE3532" w:rsidP="0089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ixedsy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F755" w14:textId="614EC491" w:rsidR="00097953" w:rsidRDefault="00097953">
    <w:pPr>
      <w:pStyle w:val="Footer"/>
      <w:jc w:val="center"/>
    </w:pPr>
    <w:r>
      <w:t>624-</w:t>
    </w:r>
    <w:sdt>
      <w:sdtPr>
        <w:id w:val="-2845844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F6E259B" w14:textId="77777777" w:rsidR="00894A11" w:rsidRDefault="00894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41E8" w14:textId="77777777" w:rsidR="00AE3532" w:rsidRDefault="00AE3532" w:rsidP="00894A11">
      <w:r>
        <w:separator/>
      </w:r>
    </w:p>
  </w:footnote>
  <w:footnote w:type="continuationSeparator" w:id="0">
    <w:p w14:paraId="6C1B4FC3" w14:textId="77777777" w:rsidR="00AE3532" w:rsidRDefault="00AE3532" w:rsidP="00894A1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Morrow">
    <w15:presenceInfo w15:providerId="AD" w15:userId="S::tmorrow@mnmsba.org::b5ba5384-b3c3-4eac-b4bd-b02afa3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9A"/>
    <w:rsid w:val="000075FE"/>
    <w:rsid w:val="000221E8"/>
    <w:rsid w:val="000274B2"/>
    <w:rsid w:val="000533DC"/>
    <w:rsid w:val="00075618"/>
    <w:rsid w:val="00097953"/>
    <w:rsid w:val="001349B1"/>
    <w:rsid w:val="0015193B"/>
    <w:rsid w:val="00165AA0"/>
    <w:rsid w:val="001779F4"/>
    <w:rsid w:val="001836B9"/>
    <w:rsid w:val="001A7407"/>
    <w:rsid w:val="001E3B69"/>
    <w:rsid w:val="00244B1B"/>
    <w:rsid w:val="00277B1B"/>
    <w:rsid w:val="0028722C"/>
    <w:rsid w:val="002C62E8"/>
    <w:rsid w:val="002D43D8"/>
    <w:rsid w:val="002F3F16"/>
    <w:rsid w:val="002F6C95"/>
    <w:rsid w:val="00315DA8"/>
    <w:rsid w:val="00323497"/>
    <w:rsid w:val="00372F19"/>
    <w:rsid w:val="003952D9"/>
    <w:rsid w:val="003B77A3"/>
    <w:rsid w:val="003E0AFA"/>
    <w:rsid w:val="003E7D3D"/>
    <w:rsid w:val="00415A8B"/>
    <w:rsid w:val="00417D8A"/>
    <w:rsid w:val="0045269A"/>
    <w:rsid w:val="00457565"/>
    <w:rsid w:val="00486810"/>
    <w:rsid w:val="004A2C9A"/>
    <w:rsid w:val="004F0FE6"/>
    <w:rsid w:val="00556007"/>
    <w:rsid w:val="00586F59"/>
    <w:rsid w:val="0059527A"/>
    <w:rsid w:val="005B4862"/>
    <w:rsid w:val="00600CEF"/>
    <w:rsid w:val="006144DA"/>
    <w:rsid w:val="006540D4"/>
    <w:rsid w:val="006A15ED"/>
    <w:rsid w:val="006B645B"/>
    <w:rsid w:val="006C48C6"/>
    <w:rsid w:val="006D39B1"/>
    <w:rsid w:val="00713020"/>
    <w:rsid w:val="0071600E"/>
    <w:rsid w:val="007234F7"/>
    <w:rsid w:val="00731F84"/>
    <w:rsid w:val="00756603"/>
    <w:rsid w:val="007657FF"/>
    <w:rsid w:val="00800162"/>
    <w:rsid w:val="00800B52"/>
    <w:rsid w:val="00820835"/>
    <w:rsid w:val="00886EE2"/>
    <w:rsid w:val="008916E4"/>
    <w:rsid w:val="00894A11"/>
    <w:rsid w:val="008B0589"/>
    <w:rsid w:val="008D6814"/>
    <w:rsid w:val="008F0B45"/>
    <w:rsid w:val="0091520B"/>
    <w:rsid w:val="00925B12"/>
    <w:rsid w:val="009364B6"/>
    <w:rsid w:val="00947D93"/>
    <w:rsid w:val="00986FA0"/>
    <w:rsid w:val="009C5CFE"/>
    <w:rsid w:val="009E39A2"/>
    <w:rsid w:val="00A659B1"/>
    <w:rsid w:val="00A662DF"/>
    <w:rsid w:val="00A754FE"/>
    <w:rsid w:val="00A7744F"/>
    <w:rsid w:val="00A917AC"/>
    <w:rsid w:val="00AA772F"/>
    <w:rsid w:val="00AB1BC7"/>
    <w:rsid w:val="00AB39C4"/>
    <w:rsid w:val="00AE3532"/>
    <w:rsid w:val="00AF0078"/>
    <w:rsid w:val="00AF6458"/>
    <w:rsid w:val="00B57AA0"/>
    <w:rsid w:val="00BD77AB"/>
    <w:rsid w:val="00BD79DD"/>
    <w:rsid w:val="00C14FC0"/>
    <w:rsid w:val="00C44128"/>
    <w:rsid w:val="00C57603"/>
    <w:rsid w:val="00C6665F"/>
    <w:rsid w:val="00C81D38"/>
    <w:rsid w:val="00CB7CA6"/>
    <w:rsid w:val="00CC2518"/>
    <w:rsid w:val="00CC3A83"/>
    <w:rsid w:val="00CE35C8"/>
    <w:rsid w:val="00D01DD4"/>
    <w:rsid w:val="00D11E76"/>
    <w:rsid w:val="00D954B0"/>
    <w:rsid w:val="00DD18D0"/>
    <w:rsid w:val="00E2515A"/>
    <w:rsid w:val="00E300C7"/>
    <w:rsid w:val="00E362FB"/>
    <w:rsid w:val="00E61BC7"/>
    <w:rsid w:val="00EA6230"/>
    <w:rsid w:val="00EC02E2"/>
    <w:rsid w:val="00EE08D3"/>
    <w:rsid w:val="00EE1D03"/>
    <w:rsid w:val="00F01307"/>
    <w:rsid w:val="00F07D49"/>
    <w:rsid w:val="00F20931"/>
    <w:rsid w:val="00F844BA"/>
    <w:rsid w:val="00F94607"/>
    <w:rsid w:val="00F94E38"/>
    <w:rsid w:val="00FA7386"/>
    <w:rsid w:val="00FF38E2"/>
    <w:rsid w:val="0280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C151"/>
  <w15:chartTrackingRefBased/>
  <w15:docId w15:val="{90EE37EC-BD9A-4E9A-8F89-40CD0305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95"/>
    <w:pPr>
      <w:widowControl w:val="0"/>
      <w:autoSpaceDE w:val="0"/>
      <w:autoSpaceDN w:val="0"/>
      <w:adjustRightInd w:val="0"/>
      <w:spacing w:after="0" w:line="240" w:lineRule="auto"/>
    </w:pPr>
    <w:rPr>
      <w:rFonts w:ascii="Verdana" w:eastAsia="Times New Roman" w:hAnsi="Verdana" w:cs="Fixedsys"/>
      <w:kern w:val="0"/>
      <w:sz w:val="18"/>
      <w:szCs w:val="20"/>
      <w14:ligatures w14:val="none"/>
    </w:rPr>
  </w:style>
  <w:style w:type="paragraph" w:styleId="Heading1">
    <w:name w:val="heading 1"/>
    <w:basedOn w:val="Normal"/>
    <w:next w:val="Normal"/>
    <w:link w:val="Heading1Char"/>
    <w:uiPriority w:val="99"/>
    <w:qFormat/>
    <w:rsid w:val="004A2C9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paragraph" w:styleId="Heading2">
    <w:name w:val="heading 2"/>
    <w:basedOn w:val="Normal"/>
    <w:next w:val="Normal"/>
    <w:link w:val="Heading2Char"/>
    <w:uiPriority w:val="9"/>
    <w:semiHidden/>
    <w:unhideWhenUsed/>
    <w:qFormat/>
    <w:rsid w:val="004A2C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2C9A"/>
    <w:rPr>
      <w:rFonts w:ascii="Fixedsys" w:eastAsia="Times New Roman" w:hAnsi="Fixedsys" w:cs="Fixedsys"/>
      <w:i/>
      <w:iCs/>
      <w:kern w:val="0"/>
      <w:sz w:val="20"/>
      <w:szCs w:val="20"/>
      <w14:ligatures w14:val="none"/>
    </w:rPr>
  </w:style>
  <w:style w:type="character" w:customStyle="1" w:styleId="Heading2Char">
    <w:name w:val="Heading 2 Char"/>
    <w:basedOn w:val="DefaultParagraphFont"/>
    <w:link w:val="Heading2"/>
    <w:uiPriority w:val="9"/>
    <w:semiHidden/>
    <w:rsid w:val="004A2C9A"/>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semiHidden/>
    <w:unhideWhenUsed/>
    <w:rsid w:val="004A2C9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in">
    <w:name w:val="in"/>
    <w:basedOn w:val="Normal"/>
    <w:rsid w:val="004A2C9A"/>
    <w:pPr>
      <w:widowControl/>
      <w:autoSpaceDE/>
      <w:autoSpaceDN/>
      <w:adjustRightInd/>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894A11"/>
    <w:pPr>
      <w:tabs>
        <w:tab w:val="center" w:pos="4680"/>
        <w:tab w:val="right" w:pos="9360"/>
      </w:tabs>
    </w:pPr>
  </w:style>
  <w:style w:type="character" w:customStyle="1" w:styleId="HeaderChar">
    <w:name w:val="Header Char"/>
    <w:basedOn w:val="DefaultParagraphFont"/>
    <w:link w:val="Header"/>
    <w:uiPriority w:val="99"/>
    <w:rsid w:val="00894A11"/>
    <w:rPr>
      <w:rFonts w:ascii="Fixedsys" w:eastAsia="Times New Roman" w:hAnsi="Fixedsys" w:cs="Fixedsys"/>
      <w:kern w:val="0"/>
      <w:sz w:val="20"/>
      <w:szCs w:val="20"/>
      <w14:ligatures w14:val="none"/>
    </w:rPr>
  </w:style>
  <w:style w:type="paragraph" w:styleId="Footer">
    <w:name w:val="footer"/>
    <w:basedOn w:val="Normal"/>
    <w:link w:val="FooterChar"/>
    <w:uiPriority w:val="99"/>
    <w:unhideWhenUsed/>
    <w:rsid w:val="00894A11"/>
    <w:pPr>
      <w:tabs>
        <w:tab w:val="center" w:pos="4680"/>
        <w:tab w:val="right" w:pos="9360"/>
      </w:tabs>
    </w:pPr>
  </w:style>
  <w:style w:type="character" w:customStyle="1" w:styleId="FooterChar">
    <w:name w:val="Footer Char"/>
    <w:basedOn w:val="DefaultParagraphFont"/>
    <w:link w:val="Footer"/>
    <w:uiPriority w:val="99"/>
    <w:rsid w:val="00894A11"/>
    <w:rPr>
      <w:rFonts w:ascii="Fixedsys" w:eastAsia="Times New Roman" w:hAnsi="Fixedsys" w:cs="Fixedsys"/>
      <w:kern w:val="0"/>
      <w:sz w:val="20"/>
      <w:szCs w:val="20"/>
      <w14:ligatures w14:val="none"/>
    </w:rPr>
  </w:style>
  <w:style w:type="paragraph" w:styleId="Revision">
    <w:name w:val="Revision"/>
    <w:hidden/>
    <w:uiPriority w:val="99"/>
    <w:semiHidden/>
    <w:rsid w:val="0045269A"/>
    <w:pPr>
      <w:spacing w:after="0" w:line="240" w:lineRule="auto"/>
    </w:pPr>
    <w:rPr>
      <w:rFonts w:ascii="Fixedsys" w:eastAsia="Times New Roman" w:hAnsi="Fixedsys" w:cs="Fixedsy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20999">
      <w:bodyDiv w:val="1"/>
      <w:marLeft w:val="0"/>
      <w:marRight w:val="0"/>
      <w:marTop w:val="0"/>
      <w:marBottom w:val="0"/>
      <w:divBdr>
        <w:top w:val="none" w:sz="0" w:space="0" w:color="auto"/>
        <w:left w:val="none" w:sz="0" w:space="0" w:color="auto"/>
        <w:bottom w:val="none" w:sz="0" w:space="0" w:color="auto"/>
        <w:right w:val="none" w:sz="0" w:space="0" w:color="auto"/>
      </w:divBdr>
      <w:divsChild>
        <w:div w:id="1997763093">
          <w:marLeft w:val="0"/>
          <w:marRight w:val="0"/>
          <w:marTop w:val="240"/>
          <w:marBottom w:val="240"/>
          <w:divBdr>
            <w:top w:val="none" w:sz="0" w:space="0" w:color="auto"/>
            <w:left w:val="none" w:sz="0" w:space="0" w:color="auto"/>
            <w:bottom w:val="none" w:sz="0" w:space="0" w:color="auto"/>
            <w:right w:val="none" w:sz="0" w:space="0" w:color="auto"/>
          </w:divBdr>
        </w:div>
        <w:div w:id="987784684">
          <w:marLeft w:val="0"/>
          <w:marRight w:val="0"/>
          <w:marTop w:val="240"/>
          <w:marBottom w:val="240"/>
          <w:divBdr>
            <w:top w:val="none" w:sz="0" w:space="0" w:color="auto"/>
            <w:left w:val="none" w:sz="0" w:space="0" w:color="auto"/>
            <w:bottom w:val="none" w:sz="0" w:space="0" w:color="auto"/>
            <w:right w:val="none" w:sz="0" w:space="0" w:color="auto"/>
          </w:divBdr>
        </w:div>
        <w:div w:id="932468024">
          <w:marLeft w:val="0"/>
          <w:marRight w:val="0"/>
          <w:marTop w:val="240"/>
          <w:marBottom w:val="240"/>
          <w:divBdr>
            <w:top w:val="none" w:sz="0" w:space="0" w:color="auto"/>
            <w:left w:val="none" w:sz="0" w:space="0" w:color="auto"/>
            <w:bottom w:val="none" w:sz="0" w:space="0" w:color="auto"/>
            <w:right w:val="none" w:sz="0" w:space="0" w:color="auto"/>
          </w:divBdr>
        </w:div>
        <w:div w:id="1594971376">
          <w:marLeft w:val="0"/>
          <w:marRight w:val="0"/>
          <w:marTop w:val="240"/>
          <w:marBottom w:val="240"/>
          <w:divBdr>
            <w:top w:val="none" w:sz="0" w:space="0" w:color="auto"/>
            <w:left w:val="none" w:sz="0" w:space="0" w:color="auto"/>
            <w:bottom w:val="none" w:sz="0" w:space="0" w:color="auto"/>
            <w:right w:val="none" w:sz="0" w:space="0" w:color="auto"/>
          </w:divBdr>
        </w:div>
        <w:div w:id="311755408">
          <w:marLeft w:val="0"/>
          <w:marRight w:val="0"/>
          <w:marTop w:val="240"/>
          <w:marBottom w:val="240"/>
          <w:divBdr>
            <w:top w:val="none" w:sz="0" w:space="0" w:color="auto"/>
            <w:left w:val="none" w:sz="0" w:space="0" w:color="auto"/>
            <w:bottom w:val="none" w:sz="0" w:space="0" w:color="auto"/>
            <w:right w:val="none" w:sz="0" w:space="0" w:color="auto"/>
          </w:divBdr>
        </w:div>
        <w:div w:id="1669404732">
          <w:marLeft w:val="0"/>
          <w:marRight w:val="0"/>
          <w:marTop w:val="240"/>
          <w:marBottom w:val="240"/>
          <w:divBdr>
            <w:top w:val="none" w:sz="0" w:space="0" w:color="auto"/>
            <w:left w:val="none" w:sz="0" w:space="0" w:color="auto"/>
            <w:bottom w:val="none" w:sz="0" w:space="0" w:color="auto"/>
            <w:right w:val="none" w:sz="0" w:space="0" w:color="auto"/>
          </w:divBdr>
        </w:div>
        <w:div w:id="88140090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314aa465dde0c0bdb2918509d95a0b22">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ac568bfe0cc709ab491e2aef0dca0ef5"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92B2-FA77-4E75-B7B8-A8DD6CC44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758B3-21DF-4CAF-83C8-9C8C7333ED48}">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3.xml><?xml version="1.0" encoding="utf-8"?>
<ds:datastoreItem xmlns:ds="http://schemas.openxmlformats.org/officeDocument/2006/customXml" ds:itemID="{3A65B67C-B59A-4D55-812A-CBD514453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1881</Words>
  <Characters>10722</Characters>
  <Application>Microsoft Office Word</Application>
  <DocSecurity>0</DocSecurity>
  <Lines>89</Lines>
  <Paragraphs>25</Paragraphs>
  <ScaleCrop>false</ScaleCrop>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Morrow</dc:creator>
  <cp:keywords/>
  <dc:description/>
  <cp:lastModifiedBy>Terry Morrow</cp:lastModifiedBy>
  <cp:revision>12</cp:revision>
  <dcterms:created xsi:type="dcterms:W3CDTF">2026-06-08T17:55:00Z</dcterms:created>
  <dcterms:modified xsi:type="dcterms:W3CDTF">2026-06-09T14:39:00Z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