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0E83" w14:textId="77777777" w:rsidR="00292E05" w:rsidRDefault="00F44FD8" w:rsidP="00292E05">
      <w:pPr>
        <w:suppressLineNumbers/>
        <w:suppressAutoHyphens/>
        <w:spacing w:line="240" w:lineRule="atLeast"/>
        <w:ind w:left="5850" w:hanging="5850"/>
        <w:jc w:val="both"/>
        <w:rPr>
          <w:rFonts w:ascii="Verdana" w:hAnsi="Verdana" w:cs="Times New Roman"/>
          <w:i/>
          <w:iCs/>
          <w:sz w:val="18"/>
          <w:szCs w:val="18"/>
        </w:rPr>
      </w:pPr>
      <w:r w:rsidRPr="00E56DA9">
        <w:rPr>
          <w:rFonts w:ascii="Verdana" w:hAnsi="Verdana" w:cs="Times New Roman"/>
          <w:i/>
          <w:iCs/>
          <w:sz w:val="18"/>
          <w:szCs w:val="18"/>
        </w:rPr>
        <w:t>Adopted:</w:t>
      </w:r>
      <w:r w:rsidRPr="00E56DA9">
        <w:rPr>
          <w:rFonts w:ascii="Verdana" w:hAnsi="Verdana" w:cs="Times New Roman"/>
          <w:i/>
          <w:iCs/>
          <w:sz w:val="18"/>
          <w:szCs w:val="18"/>
          <w:u w:val="single"/>
        </w:rPr>
        <w:t xml:space="preserve">                              </w:t>
      </w:r>
      <w:r w:rsidRPr="00E56DA9">
        <w:rPr>
          <w:rFonts w:ascii="Verdana" w:hAnsi="Verdana"/>
          <w:i/>
          <w:iCs/>
          <w:sz w:val="18"/>
          <w:szCs w:val="18"/>
        </w:rPr>
        <w:tab/>
      </w:r>
      <w:r w:rsidRPr="00E56DA9">
        <w:rPr>
          <w:rFonts w:ascii="Verdana" w:hAnsi="Verdana" w:cs="Times New Roman"/>
          <w:i/>
          <w:iCs/>
          <w:sz w:val="18"/>
          <w:szCs w:val="18"/>
        </w:rPr>
        <w:t>MSBA/MASA Model Policy 703</w:t>
      </w:r>
      <w:r w:rsidR="0020234E">
        <w:rPr>
          <w:rFonts w:ascii="Verdana" w:hAnsi="Verdana" w:cs="Times New Roman"/>
          <w:i/>
          <w:iCs/>
          <w:sz w:val="18"/>
          <w:szCs w:val="18"/>
        </w:rPr>
        <w:t xml:space="preserve"> Charter</w:t>
      </w:r>
    </w:p>
    <w:p w14:paraId="3380A04B" w14:textId="41403B19" w:rsidR="00F44FD8" w:rsidRPr="00292E05" w:rsidRDefault="00F44FD8" w:rsidP="00292E05">
      <w:pPr>
        <w:suppressLineNumbers/>
        <w:suppressAutoHyphens/>
        <w:spacing w:line="240" w:lineRule="atLeast"/>
        <w:ind w:left="7020"/>
        <w:jc w:val="both"/>
        <w:rPr>
          <w:rFonts w:ascii="Verdana" w:hAnsi="Verdana" w:cs="Times New Roman"/>
          <w:i/>
          <w:iCs/>
          <w:sz w:val="18"/>
          <w:szCs w:val="18"/>
        </w:rPr>
      </w:pPr>
      <w:r w:rsidRPr="00292E05">
        <w:rPr>
          <w:rFonts w:ascii="Verdana" w:hAnsi="Verdana"/>
          <w:i/>
          <w:iCs/>
          <w:sz w:val="18"/>
          <w:szCs w:val="18"/>
        </w:rPr>
        <w:t>Orig. 1995</w:t>
      </w:r>
      <w:r w:rsidR="00781421" w:rsidRPr="00292E05">
        <w:rPr>
          <w:rFonts w:ascii="Verdana" w:hAnsi="Verdana"/>
          <w:i/>
          <w:iCs/>
          <w:sz w:val="18"/>
          <w:szCs w:val="18"/>
        </w:rPr>
        <w:t xml:space="preserve"> (as ISD Policy)</w:t>
      </w:r>
    </w:p>
    <w:p w14:paraId="68923403" w14:textId="2DC4AC9A" w:rsidR="00F44FD8" w:rsidRPr="00E56DA9" w:rsidRDefault="00F44FD8" w:rsidP="00292E05">
      <w:pPr>
        <w:suppressLineNumbers/>
        <w:suppressAutoHyphens/>
        <w:spacing w:line="240" w:lineRule="atLeast"/>
        <w:ind w:left="6660" w:hanging="6660"/>
        <w:jc w:val="both"/>
        <w:rPr>
          <w:rFonts w:ascii="Verdana" w:hAnsi="Verdana"/>
          <w:i/>
          <w:iCs/>
          <w:sz w:val="18"/>
          <w:szCs w:val="18"/>
        </w:rPr>
      </w:pPr>
      <w:r w:rsidRPr="00E56DA9">
        <w:rPr>
          <w:rFonts w:ascii="Verdana" w:hAnsi="Verdana" w:cs="Times New Roman"/>
          <w:i/>
          <w:iCs/>
          <w:sz w:val="18"/>
          <w:szCs w:val="18"/>
        </w:rPr>
        <w:t>Revised:</w:t>
      </w:r>
      <w:r w:rsidRPr="00E56DA9">
        <w:rPr>
          <w:rFonts w:ascii="Verdana" w:hAnsi="Verdana" w:cs="Times New Roman"/>
          <w:i/>
          <w:iCs/>
          <w:sz w:val="18"/>
          <w:szCs w:val="18"/>
          <w:u w:val="single"/>
        </w:rPr>
        <w:t xml:space="preserve">                               </w:t>
      </w:r>
      <w:r w:rsidRPr="00E56DA9">
        <w:rPr>
          <w:rFonts w:ascii="Verdana" w:hAnsi="Verdana"/>
          <w:i/>
          <w:iCs/>
          <w:sz w:val="18"/>
          <w:szCs w:val="18"/>
        </w:rPr>
        <w:tab/>
      </w:r>
      <w:r w:rsidR="00781421">
        <w:rPr>
          <w:rFonts w:ascii="Verdana" w:hAnsi="Verdana" w:cs="Times New Roman"/>
          <w:i/>
          <w:iCs/>
          <w:sz w:val="18"/>
          <w:szCs w:val="18"/>
        </w:rPr>
        <w:t>Orig. 2022 (as Charter Policy)</w:t>
      </w:r>
    </w:p>
    <w:p w14:paraId="4BE23DF7" w14:textId="4A77E340" w:rsidR="00F44FD8" w:rsidRPr="00881F5F" w:rsidRDefault="00881F5F" w:rsidP="00B83186">
      <w:pPr>
        <w:spacing w:line="240" w:lineRule="atLeast"/>
        <w:ind w:left="8370"/>
        <w:jc w:val="both"/>
        <w:rPr>
          <w:rFonts w:ascii="Verdana" w:hAnsi="Verdana" w:cs="Times New Roman"/>
          <w:i/>
          <w:iCs/>
          <w:sz w:val="18"/>
          <w:szCs w:val="18"/>
        </w:rPr>
      </w:pPr>
      <w:r>
        <w:rPr>
          <w:rFonts w:ascii="Verdana" w:hAnsi="Verdana" w:cs="Times New Roman"/>
          <w:i/>
          <w:iCs/>
          <w:sz w:val="18"/>
          <w:szCs w:val="18"/>
        </w:rPr>
        <w:t>Rev. 202</w:t>
      </w:r>
      <w:ins w:id="0" w:author="Terry Morrow" w:date="2025-06-09T09:28:00Z" w16du:dateUtc="2025-06-09T14:28:00Z">
        <w:r w:rsidR="00B83186">
          <w:rPr>
            <w:rFonts w:ascii="Verdana" w:hAnsi="Verdana" w:cs="Times New Roman"/>
            <w:i/>
            <w:iCs/>
            <w:sz w:val="18"/>
            <w:szCs w:val="18"/>
          </w:rPr>
          <w:t>5</w:t>
        </w:r>
      </w:ins>
    </w:p>
    <w:p w14:paraId="417015A1" w14:textId="77777777" w:rsidR="00F44FD8" w:rsidRPr="00E56DA9" w:rsidRDefault="00F44FD8" w:rsidP="00B83186">
      <w:pPr>
        <w:spacing w:line="240" w:lineRule="atLeast"/>
        <w:jc w:val="both"/>
        <w:rPr>
          <w:rFonts w:ascii="Verdana" w:hAnsi="Verdana" w:cs="Times New Roman"/>
          <w:sz w:val="18"/>
          <w:szCs w:val="18"/>
        </w:rPr>
      </w:pPr>
    </w:p>
    <w:p w14:paraId="03FAA6B8" w14:textId="77777777" w:rsidR="00F44FD8" w:rsidRPr="00E56DA9" w:rsidRDefault="00F44FD8" w:rsidP="00B83186">
      <w:pPr>
        <w:spacing w:line="240" w:lineRule="atLeast"/>
        <w:ind w:left="720" w:hanging="720"/>
        <w:jc w:val="both"/>
        <w:rPr>
          <w:rFonts w:ascii="Verdana" w:hAnsi="Verdana" w:cs="Times New Roman"/>
          <w:sz w:val="18"/>
          <w:szCs w:val="18"/>
        </w:rPr>
      </w:pPr>
      <w:r w:rsidRPr="00E56DA9">
        <w:rPr>
          <w:rFonts w:ascii="Verdana" w:hAnsi="Verdana" w:cs="Times New Roman"/>
          <w:b/>
          <w:bCs/>
          <w:sz w:val="18"/>
          <w:szCs w:val="18"/>
        </w:rPr>
        <w:t>703</w:t>
      </w:r>
      <w:r w:rsidRPr="00E56DA9">
        <w:rPr>
          <w:rFonts w:ascii="Verdana" w:hAnsi="Verdana" w:cs="Times New Roman"/>
          <w:b/>
          <w:bCs/>
          <w:sz w:val="18"/>
          <w:szCs w:val="18"/>
        </w:rPr>
        <w:tab/>
        <w:t>ANNUAL AUDIT</w:t>
      </w:r>
    </w:p>
    <w:p w14:paraId="41DAA388" w14:textId="77777777" w:rsidR="00F44FD8" w:rsidRPr="00E56DA9" w:rsidRDefault="00F44FD8" w:rsidP="00B83186">
      <w:pPr>
        <w:spacing w:line="240" w:lineRule="atLeast"/>
        <w:jc w:val="both"/>
        <w:rPr>
          <w:rFonts w:ascii="Verdana" w:hAnsi="Verdana" w:cs="Times New Roman"/>
          <w:sz w:val="18"/>
          <w:szCs w:val="18"/>
        </w:rPr>
      </w:pPr>
    </w:p>
    <w:p w14:paraId="7BC06534" w14:textId="13BA647E" w:rsidR="00F44FD8" w:rsidRPr="00191608" w:rsidRDefault="00F44FD8" w:rsidP="00B83186">
      <w:pPr>
        <w:spacing w:line="240" w:lineRule="atLeast"/>
        <w:ind w:left="720"/>
        <w:jc w:val="both"/>
        <w:rPr>
          <w:rFonts w:ascii="Verdana" w:hAnsi="Verdana" w:cs="Times New Roman"/>
          <w:sz w:val="18"/>
          <w:szCs w:val="18"/>
        </w:rPr>
      </w:pPr>
      <w:r w:rsidRPr="06E6623D">
        <w:rPr>
          <w:rFonts w:ascii="Verdana" w:hAnsi="Verdana" w:cs="Times New Roman"/>
          <w:b/>
          <w:bCs/>
          <w:sz w:val="18"/>
          <w:szCs w:val="18"/>
        </w:rPr>
        <w:t>[N</w:t>
      </w:r>
      <w:r w:rsidR="00191608" w:rsidRPr="06E6623D">
        <w:rPr>
          <w:rFonts w:ascii="Verdana" w:hAnsi="Verdana" w:cs="Times New Roman"/>
          <w:b/>
          <w:bCs/>
          <w:sz w:val="18"/>
          <w:szCs w:val="18"/>
        </w:rPr>
        <w:t>OTE</w:t>
      </w:r>
      <w:r w:rsidRPr="06E6623D">
        <w:rPr>
          <w:rFonts w:ascii="Verdana" w:hAnsi="Verdana" w:cs="Times New Roman"/>
          <w:b/>
          <w:bCs/>
          <w:sz w:val="18"/>
          <w:szCs w:val="18"/>
        </w:rPr>
        <w:t>:</w:t>
      </w:r>
      <w:r w:rsidR="0020234E">
        <w:rPr>
          <w:rFonts w:ascii="Verdana" w:hAnsi="Verdana" w:cs="Times New Roman"/>
          <w:b/>
          <w:bCs/>
          <w:sz w:val="18"/>
          <w:szCs w:val="18"/>
        </w:rPr>
        <w:t xml:space="preserve"> </w:t>
      </w:r>
      <w:r w:rsidRPr="06E6623D">
        <w:rPr>
          <w:rFonts w:ascii="Verdana" w:hAnsi="Verdana" w:cs="Times New Roman"/>
          <w:b/>
          <w:bCs/>
          <w:sz w:val="18"/>
          <w:szCs w:val="18"/>
        </w:rPr>
        <w:t>The provisions of this policy reflect the applicable statutes and are not discretionary in nature.]</w:t>
      </w:r>
    </w:p>
    <w:p w14:paraId="1EF78310" w14:textId="77777777" w:rsidR="00F44FD8" w:rsidRPr="00E56DA9" w:rsidRDefault="00F44FD8" w:rsidP="00B83186">
      <w:pPr>
        <w:spacing w:line="240" w:lineRule="atLeast"/>
        <w:jc w:val="both"/>
        <w:rPr>
          <w:rFonts w:ascii="Verdana" w:hAnsi="Verdana" w:cs="Times New Roman"/>
          <w:sz w:val="18"/>
          <w:szCs w:val="18"/>
        </w:rPr>
      </w:pPr>
    </w:p>
    <w:p w14:paraId="186BCA5E" w14:textId="77777777" w:rsidR="00F44FD8" w:rsidRPr="00E56DA9" w:rsidRDefault="00F44FD8" w:rsidP="00B83186">
      <w:pPr>
        <w:spacing w:line="240" w:lineRule="atLeast"/>
        <w:ind w:left="720" w:hanging="720"/>
        <w:jc w:val="both"/>
        <w:rPr>
          <w:rFonts w:ascii="Verdana" w:hAnsi="Verdana" w:cs="Times New Roman"/>
          <w:sz w:val="18"/>
          <w:szCs w:val="18"/>
        </w:rPr>
      </w:pPr>
      <w:r w:rsidRPr="00E56DA9">
        <w:rPr>
          <w:rFonts w:ascii="Verdana" w:hAnsi="Verdana" w:cs="Times New Roman"/>
          <w:b/>
          <w:bCs/>
          <w:sz w:val="18"/>
          <w:szCs w:val="18"/>
        </w:rPr>
        <w:t>I.</w:t>
      </w:r>
      <w:r w:rsidRPr="00E56DA9">
        <w:rPr>
          <w:rFonts w:ascii="Verdana" w:hAnsi="Verdana" w:cs="Times New Roman"/>
          <w:b/>
          <w:bCs/>
          <w:sz w:val="18"/>
          <w:szCs w:val="18"/>
        </w:rPr>
        <w:tab/>
        <w:t>PURPOSE</w:t>
      </w:r>
    </w:p>
    <w:p w14:paraId="7A3F2B8C" w14:textId="77777777" w:rsidR="00F44FD8" w:rsidRPr="00E56DA9" w:rsidRDefault="00F44FD8" w:rsidP="00B83186">
      <w:pPr>
        <w:spacing w:line="240" w:lineRule="atLeast"/>
        <w:jc w:val="both"/>
        <w:rPr>
          <w:rFonts w:ascii="Verdana" w:hAnsi="Verdana" w:cs="Times New Roman"/>
          <w:sz w:val="18"/>
          <w:szCs w:val="18"/>
        </w:rPr>
      </w:pPr>
    </w:p>
    <w:p w14:paraId="64768AED" w14:textId="73F6A258" w:rsidR="00F44FD8" w:rsidRPr="00E56DA9" w:rsidRDefault="00F44FD8" w:rsidP="00B83186">
      <w:pPr>
        <w:spacing w:line="240" w:lineRule="atLeast"/>
        <w:ind w:left="720"/>
        <w:jc w:val="both"/>
        <w:rPr>
          <w:rFonts w:ascii="Verdana" w:hAnsi="Verdana" w:cs="Times New Roman"/>
          <w:sz w:val="18"/>
          <w:szCs w:val="18"/>
        </w:rPr>
      </w:pPr>
      <w:r w:rsidRPr="00E56DA9">
        <w:rPr>
          <w:rFonts w:ascii="Verdana" w:hAnsi="Verdana" w:cs="Times New Roman"/>
          <w:sz w:val="18"/>
          <w:szCs w:val="18"/>
        </w:rPr>
        <w:t xml:space="preserve">The purpose of this policy is to provide for an annual audit of the books and records of the </w:t>
      </w:r>
      <w:r w:rsidR="006064EE">
        <w:rPr>
          <w:rFonts w:ascii="Verdana" w:hAnsi="Verdana" w:cs="Times New Roman"/>
          <w:sz w:val="18"/>
          <w:szCs w:val="18"/>
        </w:rPr>
        <w:t>charter school</w:t>
      </w:r>
      <w:r w:rsidRPr="00E56DA9">
        <w:rPr>
          <w:rFonts w:ascii="Verdana" w:hAnsi="Verdana" w:cs="Times New Roman"/>
          <w:sz w:val="18"/>
          <w:szCs w:val="18"/>
        </w:rPr>
        <w:t xml:space="preserve"> in order to comply with law, to provide a permanent record of the financial position of the </w:t>
      </w:r>
      <w:r w:rsidR="006064EE">
        <w:rPr>
          <w:rFonts w:ascii="Verdana" w:hAnsi="Verdana" w:cs="Times New Roman"/>
          <w:sz w:val="18"/>
          <w:szCs w:val="18"/>
        </w:rPr>
        <w:t>charter school</w:t>
      </w:r>
      <w:r w:rsidRPr="00E56DA9">
        <w:rPr>
          <w:rFonts w:ascii="Verdana" w:hAnsi="Verdana" w:cs="Times New Roman"/>
          <w:sz w:val="18"/>
          <w:szCs w:val="18"/>
        </w:rPr>
        <w:t xml:space="preserve">, and to provide guidance to the </w:t>
      </w:r>
      <w:r w:rsidR="006064EE">
        <w:rPr>
          <w:rFonts w:ascii="Verdana" w:hAnsi="Verdana" w:cs="Times New Roman"/>
          <w:sz w:val="18"/>
          <w:szCs w:val="18"/>
        </w:rPr>
        <w:t>charter school</w:t>
      </w:r>
      <w:r w:rsidRPr="00E56DA9">
        <w:rPr>
          <w:rFonts w:ascii="Verdana" w:hAnsi="Verdana" w:cs="Times New Roman"/>
          <w:sz w:val="18"/>
          <w:szCs w:val="18"/>
        </w:rPr>
        <w:t xml:space="preserve"> to correct any errors and discrepancies in its practices.</w:t>
      </w:r>
    </w:p>
    <w:p w14:paraId="32BC83AF" w14:textId="77777777" w:rsidR="00F44FD8" w:rsidRPr="00E56DA9" w:rsidRDefault="00F44FD8" w:rsidP="00B83186">
      <w:pPr>
        <w:spacing w:line="240" w:lineRule="atLeast"/>
        <w:jc w:val="both"/>
        <w:rPr>
          <w:rFonts w:ascii="Verdana" w:hAnsi="Verdana" w:cs="Times New Roman"/>
          <w:sz w:val="18"/>
          <w:szCs w:val="18"/>
        </w:rPr>
      </w:pPr>
    </w:p>
    <w:p w14:paraId="0514A566" w14:textId="77777777" w:rsidR="00F44FD8" w:rsidRPr="00E56DA9" w:rsidRDefault="00F44FD8" w:rsidP="00B83186">
      <w:pPr>
        <w:spacing w:line="240" w:lineRule="atLeast"/>
        <w:ind w:left="720" w:hanging="720"/>
        <w:jc w:val="both"/>
        <w:rPr>
          <w:rFonts w:ascii="Verdana" w:hAnsi="Verdana" w:cs="Times New Roman"/>
          <w:sz w:val="18"/>
          <w:szCs w:val="18"/>
        </w:rPr>
      </w:pPr>
      <w:r w:rsidRPr="00E56DA9">
        <w:rPr>
          <w:rFonts w:ascii="Verdana" w:hAnsi="Verdana" w:cs="Times New Roman"/>
          <w:b/>
          <w:bCs/>
          <w:sz w:val="18"/>
          <w:szCs w:val="18"/>
        </w:rPr>
        <w:t>II.</w:t>
      </w:r>
      <w:r w:rsidRPr="00E56DA9">
        <w:rPr>
          <w:rFonts w:ascii="Verdana" w:hAnsi="Verdana" w:cs="Times New Roman"/>
          <w:b/>
          <w:bCs/>
          <w:sz w:val="18"/>
          <w:szCs w:val="18"/>
        </w:rPr>
        <w:tab/>
        <w:t>GENERAL STATEMENT OF POLICY</w:t>
      </w:r>
    </w:p>
    <w:p w14:paraId="0419DED9" w14:textId="77777777" w:rsidR="00F44FD8" w:rsidRPr="00E56DA9" w:rsidRDefault="00F44FD8" w:rsidP="00B83186">
      <w:pPr>
        <w:spacing w:line="240" w:lineRule="atLeast"/>
        <w:jc w:val="both"/>
        <w:rPr>
          <w:rFonts w:ascii="Verdana" w:hAnsi="Verdana" w:cs="Times New Roman"/>
          <w:sz w:val="18"/>
          <w:szCs w:val="18"/>
        </w:rPr>
      </w:pPr>
    </w:p>
    <w:p w14:paraId="6F86E56C" w14:textId="56637240" w:rsidR="00F44FD8" w:rsidRPr="00E56DA9" w:rsidRDefault="000B751A" w:rsidP="00B83186">
      <w:pPr>
        <w:spacing w:line="240" w:lineRule="atLeast"/>
        <w:ind w:left="720"/>
        <w:jc w:val="both"/>
        <w:rPr>
          <w:rFonts w:ascii="Verdana" w:hAnsi="Verdana" w:cs="Times New Roman"/>
          <w:sz w:val="18"/>
          <w:szCs w:val="18"/>
        </w:rPr>
      </w:pPr>
      <w:r w:rsidRPr="00E56DA9">
        <w:rPr>
          <w:rFonts w:ascii="Verdana" w:hAnsi="Verdana" w:cs="Times New Roman"/>
          <w:sz w:val="18"/>
          <w:szCs w:val="18"/>
        </w:rPr>
        <w:t>The</w:t>
      </w:r>
      <w:r w:rsidR="0040126C" w:rsidRPr="00E56DA9">
        <w:rPr>
          <w:rFonts w:ascii="Verdana" w:hAnsi="Verdana" w:cs="Times New Roman"/>
          <w:sz w:val="18"/>
          <w:szCs w:val="18"/>
        </w:rPr>
        <w:t xml:space="preserve"> </w:t>
      </w:r>
      <w:r w:rsidR="00F44FD8" w:rsidRPr="00E56DA9">
        <w:rPr>
          <w:rFonts w:ascii="Verdana" w:hAnsi="Verdana" w:cs="Times New Roman"/>
          <w:sz w:val="18"/>
          <w:szCs w:val="18"/>
        </w:rPr>
        <w:t xml:space="preserve">policy of this </w:t>
      </w:r>
      <w:r w:rsidR="006064EE">
        <w:rPr>
          <w:rFonts w:ascii="Verdana" w:hAnsi="Verdana" w:cs="Times New Roman"/>
          <w:sz w:val="18"/>
          <w:szCs w:val="18"/>
        </w:rPr>
        <w:t>charter school</w:t>
      </w:r>
      <w:r w:rsidR="00F44FD8" w:rsidRPr="00E56DA9">
        <w:rPr>
          <w:rFonts w:ascii="Verdana" w:hAnsi="Verdana" w:cs="Times New Roman"/>
          <w:sz w:val="18"/>
          <w:szCs w:val="18"/>
        </w:rPr>
        <w:t xml:space="preserve"> </w:t>
      </w:r>
      <w:r w:rsidRPr="00E56DA9">
        <w:rPr>
          <w:rFonts w:ascii="Verdana" w:hAnsi="Verdana" w:cs="Times New Roman"/>
          <w:sz w:val="18"/>
          <w:szCs w:val="18"/>
        </w:rPr>
        <w:t>is</w:t>
      </w:r>
      <w:r w:rsidR="0040126C" w:rsidRPr="00E56DA9">
        <w:rPr>
          <w:rFonts w:ascii="Verdana" w:hAnsi="Verdana" w:cs="Times New Roman"/>
          <w:sz w:val="18"/>
          <w:szCs w:val="18"/>
        </w:rPr>
        <w:t xml:space="preserve"> </w:t>
      </w:r>
      <w:r w:rsidR="00F44FD8" w:rsidRPr="00E56DA9">
        <w:rPr>
          <w:rFonts w:ascii="Verdana" w:hAnsi="Verdana" w:cs="Times New Roman"/>
          <w:sz w:val="18"/>
          <w:szCs w:val="18"/>
        </w:rPr>
        <w:t xml:space="preserve">to comply with all laws relating to the annual audit of the books and records of the </w:t>
      </w:r>
      <w:r w:rsidR="006064EE">
        <w:rPr>
          <w:rFonts w:ascii="Verdana" w:hAnsi="Verdana" w:cs="Times New Roman"/>
          <w:sz w:val="18"/>
          <w:szCs w:val="18"/>
        </w:rPr>
        <w:t>charter school</w:t>
      </w:r>
      <w:r w:rsidR="00F44FD8" w:rsidRPr="00E56DA9">
        <w:rPr>
          <w:rFonts w:ascii="Verdana" w:hAnsi="Verdana" w:cs="Times New Roman"/>
          <w:sz w:val="18"/>
          <w:szCs w:val="18"/>
        </w:rPr>
        <w:t>.</w:t>
      </w:r>
    </w:p>
    <w:p w14:paraId="251C6216" w14:textId="77777777" w:rsidR="00F44FD8" w:rsidRPr="00E56DA9" w:rsidRDefault="00F44FD8" w:rsidP="00B83186">
      <w:pPr>
        <w:spacing w:line="240" w:lineRule="atLeast"/>
        <w:jc w:val="both"/>
        <w:rPr>
          <w:rFonts w:ascii="Verdana" w:hAnsi="Verdana" w:cs="Times New Roman"/>
          <w:sz w:val="18"/>
          <w:szCs w:val="18"/>
        </w:rPr>
      </w:pPr>
    </w:p>
    <w:p w14:paraId="4CEBB797" w14:textId="4CC03139" w:rsidR="00F44FD8" w:rsidRPr="00E56DA9" w:rsidRDefault="00F44FD8" w:rsidP="00B83186">
      <w:pPr>
        <w:spacing w:line="240" w:lineRule="atLeast"/>
        <w:ind w:left="720" w:hanging="720"/>
        <w:jc w:val="both"/>
        <w:rPr>
          <w:rFonts w:ascii="Verdana" w:hAnsi="Verdana" w:cs="Times New Roman"/>
          <w:sz w:val="18"/>
          <w:szCs w:val="18"/>
        </w:rPr>
      </w:pPr>
      <w:r w:rsidRPr="00E56DA9">
        <w:rPr>
          <w:rFonts w:ascii="Verdana" w:hAnsi="Verdana" w:cs="Times New Roman"/>
          <w:b/>
          <w:bCs/>
          <w:sz w:val="18"/>
          <w:szCs w:val="18"/>
        </w:rPr>
        <w:t>III.</w:t>
      </w:r>
      <w:r w:rsidRPr="00E56DA9">
        <w:rPr>
          <w:rFonts w:ascii="Verdana" w:hAnsi="Verdana" w:cs="Times New Roman"/>
          <w:b/>
          <w:bCs/>
          <w:sz w:val="18"/>
          <w:szCs w:val="18"/>
        </w:rPr>
        <w:tab/>
        <w:t>REQUIREMENT</w:t>
      </w:r>
      <w:r w:rsidR="00C1668F">
        <w:rPr>
          <w:rFonts w:ascii="Verdana" w:hAnsi="Verdana" w:cs="Times New Roman"/>
          <w:b/>
          <w:bCs/>
          <w:sz w:val="18"/>
          <w:szCs w:val="18"/>
        </w:rPr>
        <w:t>S</w:t>
      </w:r>
    </w:p>
    <w:p w14:paraId="09EEEE48" w14:textId="77777777" w:rsidR="00F44FD8" w:rsidRPr="00E56DA9" w:rsidRDefault="00F44FD8" w:rsidP="00B83186">
      <w:pPr>
        <w:spacing w:line="240" w:lineRule="atLeast"/>
        <w:jc w:val="both"/>
        <w:rPr>
          <w:rFonts w:ascii="Verdana" w:hAnsi="Verdana" w:cs="Times New Roman"/>
          <w:sz w:val="18"/>
          <w:szCs w:val="18"/>
        </w:rPr>
      </w:pPr>
    </w:p>
    <w:p w14:paraId="2E37EC24" w14:textId="7EA6D38C" w:rsidR="00F44FD8" w:rsidRPr="00E56DA9" w:rsidRDefault="00F44FD8" w:rsidP="00B83186">
      <w:pPr>
        <w:spacing w:line="240" w:lineRule="atLeast"/>
        <w:ind w:left="1440" w:hanging="720"/>
        <w:jc w:val="both"/>
        <w:rPr>
          <w:rFonts w:ascii="Verdana" w:hAnsi="Verdana" w:cs="Times New Roman"/>
          <w:sz w:val="18"/>
          <w:szCs w:val="18"/>
        </w:rPr>
      </w:pPr>
      <w:r w:rsidRPr="00E56DA9">
        <w:rPr>
          <w:rFonts w:ascii="Verdana" w:hAnsi="Verdana" w:cs="Times New Roman"/>
          <w:sz w:val="18"/>
          <w:szCs w:val="18"/>
        </w:rPr>
        <w:t>A.</w:t>
      </w:r>
      <w:r w:rsidRPr="00E56DA9">
        <w:rPr>
          <w:rFonts w:ascii="Verdana" w:hAnsi="Verdana" w:cs="Times New Roman"/>
          <w:sz w:val="18"/>
          <w:szCs w:val="18"/>
        </w:rPr>
        <w:tab/>
        <w:t xml:space="preserve">The </w:t>
      </w:r>
      <w:r w:rsidR="00DE562F">
        <w:rPr>
          <w:rFonts w:ascii="Verdana" w:hAnsi="Verdana" w:cs="Times New Roman"/>
          <w:sz w:val="18"/>
          <w:szCs w:val="18"/>
        </w:rPr>
        <w:t xml:space="preserve">charter </w:t>
      </w:r>
      <w:r w:rsidRPr="00E56DA9">
        <w:rPr>
          <w:rFonts w:ascii="Verdana" w:hAnsi="Verdana" w:cs="Times New Roman"/>
          <w:sz w:val="18"/>
          <w:szCs w:val="18"/>
        </w:rPr>
        <w:t>school board shall appoint independent certified public accountants to audit, examine</w:t>
      </w:r>
      <w:r w:rsidR="0040126C" w:rsidRPr="00E56DA9">
        <w:rPr>
          <w:rFonts w:ascii="Verdana" w:hAnsi="Verdana" w:cs="Times New Roman"/>
          <w:sz w:val="18"/>
          <w:szCs w:val="18"/>
        </w:rPr>
        <w:t>,</w:t>
      </w:r>
      <w:r w:rsidRPr="00E56DA9">
        <w:rPr>
          <w:rFonts w:ascii="Verdana" w:hAnsi="Verdana" w:cs="Times New Roman"/>
          <w:sz w:val="18"/>
          <w:szCs w:val="18"/>
        </w:rPr>
        <w:t xml:space="preserve"> and report upon the books and records of the </w:t>
      </w:r>
      <w:r w:rsidR="006064EE">
        <w:rPr>
          <w:rFonts w:ascii="Verdana" w:hAnsi="Verdana" w:cs="Times New Roman"/>
          <w:sz w:val="18"/>
          <w:szCs w:val="18"/>
        </w:rPr>
        <w:t>charter school</w:t>
      </w:r>
      <w:r w:rsidRPr="00E56DA9">
        <w:rPr>
          <w:rFonts w:ascii="Verdana" w:hAnsi="Verdana" w:cs="Times New Roman"/>
          <w:sz w:val="18"/>
          <w:szCs w:val="18"/>
        </w:rPr>
        <w:t>.  The school board may enter into a contract with a person or firm to provide the agreed upon services.</w:t>
      </w:r>
    </w:p>
    <w:p w14:paraId="326AEC75" w14:textId="77777777" w:rsidR="00F44FD8" w:rsidRPr="00E56DA9" w:rsidRDefault="00F44FD8" w:rsidP="00B83186">
      <w:pPr>
        <w:spacing w:line="240" w:lineRule="atLeast"/>
        <w:jc w:val="both"/>
        <w:rPr>
          <w:rFonts w:ascii="Verdana" w:hAnsi="Verdana" w:cs="Times New Roman"/>
          <w:sz w:val="18"/>
          <w:szCs w:val="18"/>
        </w:rPr>
      </w:pPr>
    </w:p>
    <w:p w14:paraId="4AFE1401" w14:textId="4B5315A2" w:rsidR="00F44FD8" w:rsidRDefault="00F44FD8" w:rsidP="00B83186">
      <w:pPr>
        <w:spacing w:line="240" w:lineRule="atLeast"/>
        <w:ind w:left="1440" w:hanging="720"/>
        <w:jc w:val="both"/>
        <w:rPr>
          <w:rFonts w:ascii="Verdana" w:hAnsi="Verdana" w:cs="Times New Roman"/>
          <w:sz w:val="18"/>
          <w:szCs w:val="18"/>
        </w:rPr>
      </w:pPr>
      <w:r w:rsidRPr="28265869">
        <w:rPr>
          <w:rFonts w:ascii="Verdana" w:hAnsi="Verdana" w:cs="Times New Roman"/>
          <w:sz w:val="18"/>
          <w:szCs w:val="18"/>
        </w:rPr>
        <w:t>B.</w:t>
      </w:r>
      <w:r>
        <w:tab/>
      </w:r>
      <w:r w:rsidRPr="28265869">
        <w:rPr>
          <w:rFonts w:ascii="Verdana" w:hAnsi="Verdana" w:cs="Times New Roman"/>
          <w:sz w:val="18"/>
          <w:szCs w:val="18"/>
        </w:rPr>
        <w:t>After the close of each fiscal year, the books, records</w:t>
      </w:r>
      <w:r w:rsidR="0040126C" w:rsidRPr="28265869">
        <w:rPr>
          <w:rFonts w:ascii="Verdana" w:hAnsi="Verdana" w:cs="Times New Roman"/>
          <w:sz w:val="18"/>
          <w:szCs w:val="18"/>
        </w:rPr>
        <w:t>,</w:t>
      </w:r>
      <w:r w:rsidRPr="28265869">
        <w:rPr>
          <w:rFonts w:ascii="Verdana" w:hAnsi="Verdana" w:cs="Times New Roman"/>
          <w:sz w:val="18"/>
          <w:szCs w:val="18"/>
        </w:rPr>
        <w:t xml:space="preserve"> and accounts of the </w:t>
      </w:r>
      <w:r w:rsidR="006064EE" w:rsidRPr="28265869">
        <w:rPr>
          <w:rFonts w:ascii="Verdana" w:hAnsi="Verdana" w:cs="Times New Roman"/>
          <w:sz w:val="18"/>
          <w:szCs w:val="18"/>
        </w:rPr>
        <w:t>charter school</w:t>
      </w:r>
      <w:r w:rsidRPr="28265869">
        <w:rPr>
          <w:rFonts w:ascii="Verdana" w:hAnsi="Verdana" w:cs="Times New Roman"/>
          <w:sz w:val="18"/>
          <w:szCs w:val="18"/>
        </w:rPr>
        <w:t xml:space="preserve"> shall be audited by said </w:t>
      </w:r>
      <w:proofErr w:type="gramStart"/>
      <w:r w:rsidRPr="28265869">
        <w:rPr>
          <w:rFonts w:ascii="Verdana" w:hAnsi="Verdana" w:cs="Times New Roman"/>
          <w:sz w:val="18"/>
          <w:szCs w:val="18"/>
        </w:rPr>
        <w:t>independent</w:t>
      </w:r>
      <w:proofErr w:type="gramEnd"/>
      <w:r w:rsidRPr="28265869">
        <w:rPr>
          <w:rFonts w:ascii="Verdana" w:hAnsi="Verdana" w:cs="Times New Roman"/>
          <w:sz w:val="18"/>
          <w:szCs w:val="18"/>
        </w:rPr>
        <w:t xml:space="preserve"> certified public accountants in accordance with applicable standards and legal requirements. The </w:t>
      </w:r>
      <w:r w:rsidR="006064EE" w:rsidRPr="28265869">
        <w:rPr>
          <w:rFonts w:ascii="Verdana" w:hAnsi="Verdana" w:cs="Times New Roman"/>
          <w:sz w:val="18"/>
          <w:szCs w:val="18"/>
        </w:rPr>
        <w:t>executive director</w:t>
      </w:r>
      <w:r w:rsidRPr="28265869">
        <w:rPr>
          <w:rFonts w:ascii="Verdana" w:hAnsi="Verdana" w:cs="Times New Roman"/>
          <w:sz w:val="18"/>
          <w:szCs w:val="18"/>
        </w:rPr>
        <w:t xml:space="preserve"> and members of the administration shall cooperate with the auditors.</w:t>
      </w:r>
    </w:p>
    <w:p w14:paraId="4358A9E0" w14:textId="03E72EE1" w:rsidR="00BD0EA6" w:rsidRDefault="00BD0EA6" w:rsidP="00B83186">
      <w:pPr>
        <w:spacing w:line="240" w:lineRule="atLeast"/>
        <w:ind w:left="1440" w:hanging="720"/>
        <w:jc w:val="both"/>
        <w:rPr>
          <w:rFonts w:ascii="Verdana" w:hAnsi="Verdana" w:cs="Times New Roman"/>
          <w:sz w:val="18"/>
          <w:szCs w:val="18"/>
        </w:rPr>
      </w:pPr>
    </w:p>
    <w:p w14:paraId="56FE31FF" w14:textId="1CC44575" w:rsidR="00BD0EA6" w:rsidRDefault="00BD0EA6" w:rsidP="00B83186">
      <w:pPr>
        <w:spacing w:line="240" w:lineRule="atLeast"/>
        <w:ind w:left="1440" w:hanging="720"/>
        <w:jc w:val="both"/>
        <w:rPr>
          <w:rFonts w:ascii="Verdana" w:hAnsi="Verdana" w:cs="Times New Roman"/>
          <w:sz w:val="18"/>
          <w:szCs w:val="18"/>
        </w:rPr>
      </w:pPr>
      <w:r>
        <w:rPr>
          <w:rFonts w:ascii="Verdana" w:hAnsi="Verdana" w:cs="Times New Roman"/>
          <w:sz w:val="18"/>
          <w:szCs w:val="18"/>
        </w:rPr>
        <w:t>C.</w:t>
      </w:r>
      <w:r>
        <w:rPr>
          <w:rFonts w:ascii="Verdana" w:hAnsi="Verdana" w:cs="Times New Roman"/>
          <w:sz w:val="18"/>
          <w:szCs w:val="18"/>
        </w:rPr>
        <w:tab/>
      </w:r>
      <w:r w:rsidRPr="00E56DA9">
        <w:rPr>
          <w:rFonts w:ascii="Verdana" w:hAnsi="Verdana" w:cs="Times New Roman"/>
          <w:sz w:val="18"/>
          <w:szCs w:val="18"/>
        </w:rPr>
        <w:t>The audit must be conducted in compliance with generally accepted governmental auditing standards, the Federal Single Audit Act</w:t>
      </w:r>
      <w:r>
        <w:rPr>
          <w:rFonts w:ascii="Verdana" w:hAnsi="Verdana" w:cs="Times New Roman"/>
          <w:sz w:val="18"/>
          <w:szCs w:val="18"/>
        </w:rPr>
        <w:t>, if applicable, Minnesota Statutes</w:t>
      </w:r>
      <w:r w:rsidR="00526882">
        <w:rPr>
          <w:rFonts w:ascii="Verdana" w:hAnsi="Verdana" w:cs="Times New Roman"/>
          <w:sz w:val="18"/>
          <w:szCs w:val="18"/>
        </w:rPr>
        <w:t>,</w:t>
      </w:r>
      <w:r>
        <w:rPr>
          <w:rFonts w:ascii="Verdana" w:hAnsi="Verdana" w:cs="Times New Roman"/>
          <w:sz w:val="18"/>
          <w:szCs w:val="18"/>
        </w:rPr>
        <w:t xml:space="preserve"> section 6.65,</w:t>
      </w:r>
      <w:r w:rsidRPr="00E56DA9">
        <w:rPr>
          <w:rFonts w:ascii="Verdana" w:hAnsi="Verdana" w:cs="Times New Roman"/>
          <w:sz w:val="18"/>
          <w:szCs w:val="18"/>
        </w:rPr>
        <w:t xml:space="preserve"> and the Minnesota Legal Compliance Audit Guide</w:t>
      </w:r>
      <w:r>
        <w:rPr>
          <w:rFonts w:ascii="Verdana" w:hAnsi="Verdana" w:cs="Times New Roman"/>
          <w:sz w:val="18"/>
          <w:szCs w:val="18"/>
        </w:rPr>
        <w:t xml:space="preserve"> for School Districts</w:t>
      </w:r>
      <w:r w:rsidRPr="00E56DA9">
        <w:rPr>
          <w:rFonts w:ascii="Verdana" w:hAnsi="Verdana" w:cs="Times New Roman"/>
          <w:sz w:val="18"/>
          <w:szCs w:val="18"/>
        </w:rPr>
        <w:t xml:space="preserve"> issued by the Office of the</w:t>
      </w:r>
      <w:r>
        <w:rPr>
          <w:rFonts w:ascii="Verdana" w:hAnsi="Verdana" w:cs="Times New Roman"/>
          <w:sz w:val="18"/>
          <w:szCs w:val="18"/>
        </w:rPr>
        <w:t xml:space="preserve"> Minnesota</w:t>
      </w:r>
      <w:r w:rsidRPr="00E56DA9">
        <w:rPr>
          <w:rFonts w:ascii="Verdana" w:hAnsi="Verdana" w:cs="Times New Roman"/>
          <w:sz w:val="18"/>
          <w:szCs w:val="18"/>
        </w:rPr>
        <w:t xml:space="preserve"> State Auditor.</w:t>
      </w:r>
    </w:p>
    <w:p w14:paraId="11432341" w14:textId="50148026" w:rsidR="00781421" w:rsidRDefault="00781421" w:rsidP="00B83186">
      <w:pPr>
        <w:spacing w:line="240" w:lineRule="atLeast"/>
        <w:ind w:left="1440" w:hanging="720"/>
        <w:jc w:val="both"/>
        <w:rPr>
          <w:rFonts w:ascii="Verdana" w:hAnsi="Verdana" w:cs="Times New Roman"/>
          <w:sz w:val="18"/>
          <w:szCs w:val="18"/>
        </w:rPr>
      </w:pPr>
    </w:p>
    <w:p w14:paraId="7F75B443" w14:textId="481C69D0" w:rsidR="00BD0EA6" w:rsidRDefault="005421EC" w:rsidP="00B83186">
      <w:pPr>
        <w:spacing w:line="240" w:lineRule="atLeast"/>
        <w:ind w:left="1440" w:hanging="720"/>
        <w:jc w:val="both"/>
        <w:rPr>
          <w:rFonts w:ascii="Verdana" w:hAnsi="Verdana"/>
          <w:color w:val="000000"/>
          <w:sz w:val="18"/>
          <w:szCs w:val="18"/>
          <w:shd w:val="clear" w:color="auto" w:fill="FFFFFF"/>
        </w:rPr>
      </w:pPr>
      <w:r>
        <w:rPr>
          <w:rFonts w:ascii="Verdana" w:hAnsi="Verdana" w:cs="Times New Roman"/>
          <w:sz w:val="18"/>
          <w:szCs w:val="18"/>
        </w:rPr>
        <w:t>D</w:t>
      </w:r>
      <w:r w:rsidR="00BD0EA6">
        <w:rPr>
          <w:rFonts w:ascii="Verdana" w:hAnsi="Verdana" w:cs="Times New Roman"/>
          <w:sz w:val="18"/>
          <w:szCs w:val="18"/>
        </w:rPr>
        <w:t>.</w:t>
      </w:r>
      <w:r w:rsidR="00BD0EA6">
        <w:rPr>
          <w:rFonts w:ascii="Verdana" w:hAnsi="Verdana" w:cs="Times New Roman"/>
          <w:sz w:val="18"/>
          <w:szCs w:val="18"/>
        </w:rPr>
        <w:tab/>
      </w:r>
      <w:r w:rsidR="00BD0EA6">
        <w:rPr>
          <w:rFonts w:ascii="Verdana" w:hAnsi="Verdana"/>
          <w:color w:val="000000"/>
          <w:sz w:val="18"/>
          <w:szCs w:val="18"/>
          <w:shd w:val="clear" w:color="auto" w:fill="FFFFFF"/>
        </w:rPr>
        <w:t xml:space="preserve">The </w:t>
      </w:r>
      <w:r w:rsidR="00BD0EA6" w:rsidRPr="00BD0EA6">
        <w:rPr>
          <w:rFonts w:ascii="Verdana" w:hAnsi="Verdana"/>
          <w:color w:val="000000"/>
          <w:sz w:val="18"/>
          <w:szCs w:val="18"/>
          <w:shd w:val="clear" w:color="auto" w:fill="FFFFFF"/>
        </w:rPr>
        <w:t>charter school is subject to the same financial audits, audit procedures, and audit requirements as a district, except as required under</w:t>
      </w:r>
      <w:r w:rsidR="00BD0EA6">
        <w:rPr>
          <w:rFonts w:ascii="Verdana" w:hAnsi="Verdana"/>
          <w:color w:val="000000"/>
          <w:sz w:val="18"/>
          <w:szCs w:val="18"/>
          <w:shd w:val="clear" w:color="auto" w:fill="FFFFFF"/>
        </w:rPr>
        <w:t xml:space="preserve"> Minnesota Statutes</w:t>
      </w:r>
      <w:r w:rsidR="006D4CB8">
        <w:rPr>
          <w:rFonts w:ascii="Verdana" w:hAnsi="Verdana"/>
          <w:color w:val="000000"/>
          <w:sz w:val="18"/>
          <w:szCs w:val="18"/>
          <w:shd w:val="clear" w:color="auto" w:fill="FFFFFF"/>
        </w:rPr>
        <w:t>,</w:t>
      </w:r>
      <w:r w:rsidR="00BD0EA6">
        <w:rPr>
          <w:rFonts w:ascii="Verdana" w:hAnsi="Verdana"/>
          <w:color w:val="000000"/>
          <w:sz w:val="18"/>
          <w:szCs w:val="18"/>
          <w:shd w:val="clear" w:color="auto" w:fill="FFFFFF"/>
        </w:rPr>
        <w:t xml:space="preserve"> section 124E.16</w:t>
      </w:r>
      <w:r w:rsidR="00BD0EA6" w:rsidRPr="00A16F9D">
        <w:rPr>
          <w:rFonts w:ascii="Verdana" w:hAnsi="Verdana"/>
          <w:color w:val="000000"/>
          <w:sz w:val="18"/>
          <w:szCs w:val="18"/>
          <w:shd w:val="clear" w:color="auto" w:fill="FFFFFF"/>
        </w:rPr>
        <w:t>.</w:t>
      </w:r>
      <w:r w:rsidR="00A16F9D" w:rsidRPr="00A16F9D">
        <w:rPr>
          <w:rFonts w:ascii="Verdana" w:hAnsi="Verdana"/>
          <w:color w:val="000000"/>
          <w:sz w:val="18"/>
          <w:szCs w:val="18"/>
          <w:shd w:val="clear" w:color="auto" w:fill="FFFFFF"/>
        </w:rPr>
        <w:t xml:space="preserve"> </w:t>
      </w:r>
    </w:p>
    <w:p w14:paraId="3835B0FD" w14:textId="77777777" w:rsidR="00BD0EA6" w:rsidRDefault="00BD0EA6" w:rsidP="00B83186">
      <w:pPr>
        <w:spacing w:line="240" w:lineRule="atLeast"/>
        <w:ind w:left="1440" w:hanging="720"/>
        <w:jc w:val="both"/>
        <w:rPr>
          <w:rFonts w:ascii="Verdana" w:hAnsi="Verdana"/>
          <w:color w:val="000000"/>
          <w:sz w:val="18"/>
          <w:szCs w:val="18"/>
          <w:shd w:val="clear" w:color="auto" w:fill="FFFFFF"/>
        </w:rPr>
      </w:pPr>
    </w:p>
    <w:p w14:paraId="18E52DB1" w14:textId="2BDCB3B5" w:rsidR="00BD0EA6" w:rsidRDefault="00BE57D2" w:rsidP="00B83186">
      <w:pPr>
        <w:spacing w:line="240" w:lineRule="atLeast"/>
        <w:ind w:left="1440" w:hanging="720"/>
        <w:jc w:val="both"/>
        <w:rPr>
          <w:rFonts w:ascii="Verdana" w:hAnsi="Verdana"/>
          <w:color w:val="000000"/>
          <w:sz w:val="18"/>
          <w:szCs w:val="18"/>
          <w:shd w:val="clear" w:color="auto" w:fill="FFFFFF"/>
        </w:rPr>
      </w:pPr>
      <w:r>
        <w:rPr>
          <w:rFonts w:ascii="Verdana" w:hAnsi="Verdana"/>
          <w:color w:val="000000"/>
          <w:sz w:val="18"/>
          <w:szCs w:val="18"/>
          <w:shd w:val="clear" w:color="auto" w:fill="FFFFFF"/>
        </w:rPr>
        <w:t>E</w:t>
      </w:r>
      <w:r w:rsidR="00BD0EA6">
        <w:rPr>
          <w:rFonts w:ascii="Verdana" w:hAnsi="Verdana"/>
          <w:color w:val="000000"/>
          <w:sz w:val="18"/>
          <w:szCs w:val="18"/>
          <w:shd w:val="clear" w:color="auto" w:fill="FFFFFF"/>
        </w:rPr>
        <w:t>.</w:t>
      </w:r>
      <w:r w:rsidR="00BD0EA6">
        <w:rPr>
          <w:rFonts w:ascii="Verdana" w:hAnsi="Verdana"/>
          <w:color w:val="000000"/>
          <w:sz w:val="18"/>
          <w:szCs w:val="18"/>
          <w:shd w:val="clear" w:color="auto" w:fill="FFFFFF"/>
        </w:rPr>
        <w:tab/>
      </w:r>
      <w:r w:rsidR="00781421" w:rsidRPr="00781421">
        <w:rPr>
          <w:rFonts w:ascii="Verdana" w:hAnsi="Verdana"/>
          <w:color w:val="000000"/>
          <w:sz w:val="18"/>
          <w:szCs w:val="18"/>
          <w:shd w:val="clear" w:color="auto" w:fill="FFFFFF"/>
        </w:rPr>
        <w:t>The audit must comply with the requirements of</w:t>
      </w:r>
      <w:r w:rsidR="00781421">
        <w:rPr>
          <w:rFonts w:ascii="Verdana" w:hAnsi="Verdana"/>
          <w:color w:val="000000"/>
          <w:sz w:val="18"/>
          <w:szCs w:val="18"/>
          <w:shd w:val="clear" w:color="auto" w:fill="FFFFFF"/>
        </w:rPr>
        <w:t xml:space="preserve"> Minnesota Statutes</w:t>
      </w:r>
      <w:r w:rsidR="00191608">
        <w:rPr>
          <w:rFonts w:ascii="Verdana" w:hAnsi="Verdana"/>
          <w:color w:val="000000"/>
          <w:sz w:val="18"/>
          <w:szCs w:val="18"/>
          <w:shd w:val="clear" w:color="auto" w:fill="FFFFFF"/>
        </w:rPr>
        <w:t>,</w:t>
      </w:r>
      <w:r w:rsidR="00781421" w:rsidRPr="00781421">
        <w:rPr>
          <w:rFonts w:ascii="Verdana" w:hAnsi="Verdana"/>
          <w:color w:val="000000"/>
          <w:sz w:val="18"/>
          <w:szCs w:val="18"/>
          <w:shd w:val="clear" w:color="auto" w:fill="FFFFFF"/>
        </w:rPr>
        <w:t xml:space="preserve"> sections </w:t>
      </w:r>
      <w:r w:rsidR="007822A3" w:rsidRPr="005421EC">
        <w:rPr>
          <w:rFonts w:ascii="Verdana" w:hAnsi="Verdana"/>
          <w:sz w:val="18"/>
          <w:szCs w:val="18"/>
          <w:shd w:val="clear" w:color="auto" w:fill="FFFFFF"/>
        </w:rPr>
        <w:t>123B.75</w:t>
      </w:r>
      <w:r w:rsidR="00781421" w:rsidRPr="00781421">
        <w:rPr>
          <w:rFonts w:ascii="Verdana" w:hAnsi="Verdana"/>
          <w:color w:val="000000"/>
          <w:sz w:val="18"/>
          <w:szCs w:val="18"/>
          <w:shd w:val="clear" w:color="auto" w:fill="FFFFFF"/>
        </w:rPr>
        <w:t> to </w:t>
      </w:r>
      <w:r w:rsidR="007822A3" w:rsidRPr="005421EC">
        <w:rPr>
          <w:rFonts w:ascii="Verdana" w:hAnsi="Verdana"/>
          <w:sz w:val="18"/>
          <w:szCs w:val="18"/>
          <w:shd w:val="clear" w:color="auto" w:fill="FFFFFF"/>
        </w:rPr>
        <w:t>123B.83</w:t>
      </w:r>
      <w:r w:rsidR="00781421" w:rsidRPr="00781421">
        <w:rPr>
          <w:rFonts w:ascii="Verdana" w:hAnsi="Verdana"/>
          <w:color w:val="000000"/>
          <w:sz w:val="18"/>
          <w:szCs w:val="18"/>
          <w:shd w:val="clear" w:color="auto" w:fill="FFFFFF"/>
        </w:rPr>
        <w:t xml:space="preserve"> governing school district finance, except when the </w:t>
      </w:r>
      <w:r w:rsidR="6222ECF0" w:rsidRPr="00781421">
        <w:rPr>
          <w:rFonts w:ascii="Verdana" w:hAnsi="Verdana"/>
          <w:color w:val="000000"/>
          <w:sz w:val="18"/>
          <w:szCs w:val="18"/>
          <w:shd w:val="clear" w:color="auto" w:fill="FFFFFF"/>
        </w:rPr>
        <w:t>Commissioner of the Minnesota Department of Education (Commissioner)</w:t>
      </w:r>
      <w:r w:rsidR="00781421" w:rsidRPr="00781421">
        <w:rPr>
          <w:rFonts w:ascii="Verdana" w:hAnsi="Verdana"/>
          <w:color w:val="000000"/>
          <w:sz w:val="18"/>
          <w:szCs w:val="18"/>
          <w:shd w:val="clear" w:color="auto" w:fill="FFFFFF"/>
        </w:rPr>
        <w:t xml:space="preserve"> and authorizer approve a deviation made necessary because of school program finances. The </w:t>
      </w:r>
      <w:r w:rsidR="2DFC69AB" w:rsidRPr="00781421">
        <w:rPr>
          <w:rFonts w:ascii="Verdana" w:hAnsi="Verdana"/>
          <w:color w:val="000000"/>
          <w:sz w:val="18"/>
          <w:szCs w:val="18"/>
          <w:shd w:val="clear" w:color="auto" w:fill="FFFFFF"/>
        </w:rPr>
        <w:t>C</w:t>
      </w:r>
      <w:r w:rsidR="00781421" w:rsidRPr="00781421">
        <w:rPr>
          <w:rFonts w:ascii="Verdana" w:hAnsi="Verdana"/>
          <w:color w:val="000000"/>
          <w:sz w:val="18"/>
          <w:szCs w:val="18"/>
          <w:shd w:val="clear" w:color="auto" w:fill="FFFFFF"/>
        </w:rPr>
        <w:t xml:space="preserve">ommissioner, </w:t>
      </w:r>
      <w:r w:rsidR="563B40D4" w:rsidRPr="00781421">
        <w:rPr>
          <w:rFonts w:ascii="Verdana" w:hAnsi="Verdana"/>
          <w:color w:val="000000"/>
          <w:sz w:val="18"/>
          <w:szCs w:val="18"/>
          <w:shd w:val="clear" w:color="auto" w:fill="FFFFFF"/>
        </w:rPr>
        <w:t>S</w:t>
      </w:r>
      <w:r w:rsidR="00781421" w:rsidRPr="00781421">
        <w:rPr>
          <w:rFonts w:ascii="Verdana" w:hAnsi="Verdana"/>
          <w:color w:val="000000"/>
          <w:sz w:val="18"/>
          <w:szCs w:val="18"/>
          <w:shd w:val="clear" w:color="auto" w:fill="FFFFFF"/>
        </w:rPr>
        <w:t xml:space="preserve">tate </w:t>
      </w:r>
      <w:r w:rsidR="07DC5D7A" w:rsidRPr="00781421">
        <w:rPr>
          <w:rFonts w:ascii="Verdana" w:hAnsi="Verdana"/>
          <w:color w:val="000000"/>
          <w:sz w:val="18"/>
          <w:szCs w:val="18"/>
          <w:shd w:val="clear" w:color="auto" w:fill="FFFFFF"/>
        </w:rPr>
        <w:t>A</w:t>
      </w:r>
      <w:r w:rsidR="00781421" w:rsidRPr="00781421">
        <w:rPr>
          <w:rFonts w:ascii="Verdana" w:hAnsi="Verdana"/>
          <w:color w:val="000000"/>
          <w:sz w:val="18"/>
          <w:szCs w:val="18"/>
          <w:shd w:val="clear" w:color="auto" w:fill="FFFFFF"/>
        </w:rPr>
        <w:t xml:space="preserve">uditor, </w:t>
      </w:r>
      <w:r w:rsidR="0AE8E966" w:rsidRPr="00781421">
        <w:rPr>
          <w:rFonts w:ascii="Verdana" w:hAnsi="Verdana"/>
          <w:color w:val="000000"/>
          <w:sz w:val="18"/>
          <w:szCs w:val="18"/>
          <w:shd w:val="clear" w:color="auto" w:fill="FFFFFF"/>
        </w:rPr>
        <w:t>L</w:t>
      </w:r>
      <w:r w:rsidR="00781421" w:rsidRPr="00781421">
        <w:rPr>
          <w:rFonts w:ascii="Verdana" w:hAnsi="Verdana"/>
          <w:color w:val="000000"/>
          <w:sz w:val="18"/>
          <w:szCs w:val="18"/>
          <w:shd w:val="clear" w:color="auto" w:fill="FFFFFF"/>
        </w:rPr>
        <w:t xml:space="preserve">egislative </w:t>
      </w:r>
      <w:r w:rsidR="5CE192BE" w:rsidRPr="00781421">
        <w:rPr>
          <w:rFonts w:ascii="Verdana" w:hAnsi="Verdana"/>
          <w:color w:val="000000"/>
          <w:sz w:val="18"/>
          <w:szCs w:val="18"/>
          <w:shd w:val="clear" w:color="auto" w:fill="FFFFFF"/>
        </w:rPr>
        <w:t>A</w:t>
      </w:r>
      <w:r w:rsidR="00781421" w:rsidRPr="00781421">
        <w:rPr>
          <w:rFonts w:ascii="Verdana" w:hAnsi="Verdana"/>
          <w:color w:val="000000"/>
          <w:sz w:val="18"/>
          <w:szCs w:val="18"/>
          <w:shd w:val="clear" w:color="auto" w:fill="FFFFFF"/>
        </w:rPr>
        <w:t xml:space="preserve">uditor, or authorizer may conduct financial, program, or compliance audits. </w:t>
      </w:r>
    </w:p>
    <w:p w14:paraId="22C4276C" w14:textId="77777777" w:rsidR="00BD0EA6" w:rsidRDefault="00BD0EA6" w:rsidP="00B83186">
      <w:pPr>
        <w:spacing w:line="240" w:lineRule="atLeast"/>
        <w:ind w:left="1440" w:hanging="720"/>
        <w:jc w:val="both"/>
        <w:rPr>
          <w:rFonts w:ascii="Verdana" w:hAnsi="Verdana"/>
          <w:color w:val="000000"/>
          <w:sz w:val="18"/>
          <w:szCs w:val="18"/>
          <w:shd w:val="clear" w:color="auto" w:fill="FFFFFF"/>
        </w:rPr>
      </w:pPr>
    </w:p>
    <w:p w14:paraId="3D85190E" w14:textId="294BB484" w:rsidR="00781421" w:rsidRPr="00E56DA9" w:rsidRDefault="00BE57D2" w:rsidP="00B83186">
      <w:pPr>
        <w:spacing w:line="240" w:lineRule="atLeast"/>
        <w:ind w:left="1440" w:hanging="720"/>
        <w:jc w:val="both"/>
        <w:rPr>
          <w:rFonts w:ascii="Verdana" w:hAnsi="Verdana" w:cs="Times New Roman"/>
          <w:sz w:val="18"/>
          <w:szCs w:val="18"/>
        </w:rPr>
      </w:pPr>
      <w:r>
        <w:rPr>
          <w:rFonts w:ascii="Verdana" w:hAnsi="Verdana"/>
          <w:color w:val="000000"/>
          <w:sz w:val="18"/>
          <w:szCs w:val="18"/>
          <w:shd w:val="clear" w:color="auto" w:fill="FFFFFF"/>
        </w:rPr>
        <w:t>F</w:t>
      </w:r>
      <w:r w:rsidR="00BD0EA6">
        <w:rPr>
          <w:rFonts w:ascii="Verdana" w:hAnsi="Verdana"/>
          <w:color w:val="000000"/>
          <w:sz w:val="18"/>
          <w:szCs w:val="18"/>
          <w:shd w:val="clear" w:color="auto" w:fill="FFFFFF"/>
        </w:rPr>
        <w:t>.</w:t>
      </w:r>
      <w:r w:rsidR="00BD0EA6">
        <w:rPr>
          <w:rFonts w:ascii="Verdana" w:hAnsi="Verdana"/>
          <w:color w:val="000000"/>
          <w:sz w:val="18"/>
          <w:szCs w:val="18"/>
          <w:shd w:val="clear" w:color="auto" w:fill="FFFFFF"/>
        </w:rPr>
        <w:tab/>
      </w:r>
      <w:r w:rsidR="00781421" w:rsidRPr="00781421">
        <w:rPr>
          <w:rFonts w:ascii="Verdana" w:hAnsi="Verdana"/>
          <w:color w:val="000000"/>
          <w:sz w:val="18"/>
          <w:szCs w:val="18"/>
          <w:shd w:val="clear" w:color="auto" w:fill="FFFFFF"/>
        </w:rPr>
        <w:t>A charter school in statutory operating debt under</w:t>
      </w:r>
      <w:r w:rsidR="00781421">
        <w:rPr>
          <w:rFonts w:ascii="Verdana" w:hAnsi="Verdana"/>
          <w:color w:val="000000"/>
          <w:sz w:val="18"/>
          <w:szCs w:val="18"/>
          <w:shd w:val="clear" w:color="auto" w:fill="FFFFFF"/>
        </w:rPr>
        <w:t xml:space="preserve"> Minnesota Statutes</w:t>
      </w:r>
      <w:r w:rsidR="00191608">
        <w:rPr>
          <w:rFonts w:ascii="Verdana" w:hAnsi="Verdana"/>
          <w:color w:val="000000"/>
          <w:sz w:val="18"/>
          <w:szCs w:val="18"/>
          <w:shd w:val="clear" w:color="auto" w:fill="FFFFFF"/>
        </w:rPr>
        <w:t>,</w:t>
      </w:r>
      <w:r w:rsidR="00781421" w:rsidRPr="00781421">
        <w:rPr>
          <w:rFonts w:ascii="Verdana" w:hAnsi="Verdana"/>
          <w:color w:val="000000"/>
          <w:sz w:val="18"/>
          <w:szCs w:val="18"/>
          <w:shd w:val="clear" w:color="auto" w:fill="FFFFFF"/>
        </w:rPr>
        <w:t xml:space="preserve"> sections </w:t>
      </w:r>
      <w:r w:rsidR="007822A3" w:rsidRPr="005421EC">
        <w:rPr>
          <w:rFonts w:ascii="Verdana" w:hAnsi="Verdana"/>
          <w:sz w:val="18"/>
          <w:szCs w:val="18"/>
          <w:shd w:val="clear" w:color="auto" w:fill="FFFFFF"/>
        </w:rPr>
        <w:t>123B.81</w:t>
      </w:r>
      <w:r w:rsidR="00781421" w:rsidRPr="00781421">
        <w:rPr>
          <w:rFonts w:ascii="Verdana" w:hAnsi="Verdana"/>
          <w:color w:val="000000"/>
          <w:sz w:val="18"/>
          <w:szCs w:val="18"/>
          <w:shd w:val="clear" w:color="auto" w:fill="FFFFFF"/>
        </w:rPr>
        <w:t> to </w:t>
      </w:r>
      <w:r w:rsidR="007822A3" w:rsidRPr="005421EC">
        <w:rPr>
          <w:rFonts w:ascii="Verdana" w:hAnsi="Verdana"/>
          <w:sz w:val="18"/>
          <w:szCs w:val="18"/>
          <w:shd w:val="clear" w:color="auto" w:fill="FFFFFF"/>
        </w:rPr>
        <w:t>123B.83 </w:t>
      </w:r>
      <w:r w:rsidR="00781421" w:rsidRPr="00781421">
        <w:rPr>
          <w:rFonts w:ascii="Verdana" w:hAnsi="Verdana"/>
          <w:color w:val="000000"/>
          <w:sz w:val="18"/>
          <w:szCs w:val="18"/>
          <w:shd w:val="clear" w:color="auto" w:fill="FFFFFF"/>
        </w:rPr>
        <w:t>must submit a plan under section </w:t>
      </w:r>
      <w:r w:rsidR="007822A3" w:rsidRPr="005421EC">
        <w:rPr>
          <w:rFonts w:ascii="Verdana" w:hAnsi="Verdana"/>
          <w:sz w:val="18"/>
          <w:szCs w:val="18"/>
          <w:shd w:val="clear" w:color="auto" w:fill="FFFFFF"/>
        </w:rPr>
        <w:t>123B.81, subdivision 4</w:t>
      </w:r>
      <w:r w:rsidR="00781421" w:rsidRPr="00781421">
        <w:rPr>
          <w:rFonts w:ascii="Verdana" w:hAnsi="Verdana"/>
          <w:color w:val="000000"/>
          <w:sz w:val="18"/>
          <w:szCs w:val="18"/>
          <w:shd w:val="clear" w:color="auto" w:fill="FFFFFF"/>
        </w:rPr>
        <w:t>.</w:t>
      </w:r>
    </w:p>
    <w:p w14:paraId="1052397E" w14:textId="77777777" w:rsidR="00F44FD8" w:rsidRPr="00E56DA9" w:rsidRDefault="00F44FD8" w:rsidP="00B83186">
      <w:pPr>
        <w:spacing w:line="240" w:lineRule="atLeast"/>
        <w:jc w:val="both"/>
        <w:rPr>
          <w:rFonts w:ascii="Verdana" w:hAnsi="Verdana" w:cs="Times New Roman"/>
          <w:sz w:val="18"/>
          <w:szCs w:val="18"/>
        </w:rPr>
      </w:pPr>
    </w:p>
    <w:p w14:paraId="3D74430E" w14:textId="0C0295A9" w:rsidR="00F44FD8" w:rsidRPr="00E56DA9" w:rsidRDefault="00BE57D2" w:rsidP="00B83186">
      <w:pPr>
        <w:spacing w:line="240" w:lineRule="atLeast"/>
        <w:ind w:left="1440" w:hanging="720"/>
        <w:jc w:val="both"/>
        <w:rPr>
          <w:rFonts w:ascii="Verdana" w:hAnsi="Verdana" w:cs="Times New Roman"/>
          <w:sz w:val="18"/>
          <w:szCs w:val="18"/>
        </w:rPr>
      </w:pPr>
      <w:r w:rsidRPr="35613456">
        <w:rPr>
          <w:rFonts w:ascii="Verdana" w:hAnsi="Verdana" w:cs="Times New Roman"/>
          <w:sz w:val="18"/>
          <w:szCs w:val="18"/>
        </w:rPr>
        <w:t>G</w:t>
      </w:r>
      <w:r w:rsidR="00F44FD8" w:rsidRPr="35613456">
        <w:rPr>
          <w:rFonts w:ascii="Verdana" w:hAnsi="Verdana" w:cs="Times New Roman"/>
          <w:sz w:val="18"/>
          <w:szCs w:val="18"/>
        </w:rPr>
        <w:t>.</w:t>
      </w:r>
      <w:r>
        <w:tab/>
      </w:r>
      <w:r w:rsidR="00F44FD8" w:rsidRPr="35613456">
        <w:rPr>
          <w:rFonts w:ascii="Verdana" w:hAnsi="Verdana" w:cs="Times New Roman"/>
          <w:sz w:val="18"/>
          <w:szCs w:val="18"/>
        </w:rPr>
        <w:t xml:space="preserve">The </w:t>
      </w:r>
      <w:r w:rsidR="006064EE" w:rsidRPr="35613456">
        <w:rPr>
          <w:rFonts w:ascii="Verdana" w:hAnsi="Verdana" w:cs="Times New Roman"/>
          <w:sz w:val="18"/>
          <w:szCs w:val="18"/>
        </w:rPr>
        <w:t>charter school</w:t>
      </w:r>
      <w:r w:rsidR="00F44FD8" w:rsidRPr="35613456">
        <w:rPr>
          <w:rFonts w:ascii="Verdana" w:hAnsi="Verdana" w:cs="Times New Roman"/>
          <w:sz w:val="18"/>
          <w:szCs w:val="18"/>
        </w:rPr>
        <w:t xml:space="preserve"> shall, prior to September 15 of each year, submit unaudited financial data for the preceding year to the Commissioner on forms prescribed by the Commissioner.</w:t>
      </w:r>
      <w:r w:rsidR="0CB9A4D5" w:rsidRPr="35613456">
        <w:rPr>
          <w:rFonts w:ascii="Verdana" w:hAnsi="Verdana" w:cs="Times New Roman"/>
          <w:sz w:val="18"/>
          <w:szCs w:val="18"/>
        </w:rPr>
        <w:t xml:space="preserve"> </w:t>
      </w:r>
      <w:r w:rsidR="00F44FD8" w:rsidRPr="35613456">
        <w:rPr>
          <w:rFonts w:ascii="Verdana" w:hAnsi="Verdana" w:cs="Times New Roman"/>
          <w:sz w:val="18"/>
          <w:szCs w:val="18"/>
        </w:rPr>
        <w:t xml:space="preserve">The report shall also include those items required by </w:t>
      </w:r>
      <w:r w:rsidR="00E20C43" w:rsidRPr="35613456">
        <w:rPr>
          <w:rFonts w:ascii="Verdana" w:hAnsi="Verdana" w:cs="Times New Roman"/>
          <w:sz w:val="18"/>
          <w:szCs w:val="18"/>
        </w:rPr>
        <w:t>Minnesota Statutes</w:t>
      </w:r>
      <w:r w:rsidR="00582CA8" w:rsidRPr="35613456">
        <w:rPr>
          <w:rFonts w:ascii="Verdana" w:hAnsi="Verdana" w:cs="Times New Roman"/>
          <w:sz w:val="18"/>
          <w:szCs w:val="18"/>
        </w:rPr>
        <w:t>,</w:t>
      </w:r>
      <w:r w:rsidR="00E20C43" w:rsidRPr="35613456">
        <w:rPr>
          <w:rFonts w:ascii="Verdana" w:hAnsi="Verdana" w:cs="Times New Roman"/>
          <w:sz w:val="18"/>
          <w:szCs w:val="18"/>
        </w:rPr>
        <w:t xml:space="preserve"> </w:t>
      </w:r>
      <w:r w:rsidR="00E20C43" w:rsidRPr="35613456">
        <w:rPr>
          <w:rFonts w:ascii="Verdana" w:hAnsi="Verdana" w:cs="Times New Roman"/>
          <w:sz w:val="18"/>
          <w:szCs w:val="18"/>
        </w:rPr>
        <w:lastRenderedPageBreak/>
        <w:t>section</w:t>
      </w:r>
      <w:r w:rsidR="00F44FD8" w:rsidRPr="35613456">
        <w:rPr>
          <w:rFonts w:ascii="Verdana" w:hAnsi="Verdana" w:cs="Times New Roman"/>
          <w:sz w:val="18"/>
          <w:szCs w:val="18"/>
        </w:rPr>
        <w:t xml:space="preserve"> 123B.14, </w:t>
      </w:r>
      <w:r w:rsidR="00E20C43" w:rsidRPr="35613456">
        <w:rPr>
          <w:rFonts w:ascii="Verdana" w:hAnsi="Verdana" w:cs="Times New Roman"/>
          <w:sz w:val="18"/>
          <w:szCs w:val="18"/>
        </w:rPr>
        <w:t>subdivision</w:t>
      </w:r>
      <w:r w:rsidR="00F44FD8" w:rsidRPr="35613456">
        <w:rPr>
          <w:rFonts w:ascii="Verdana" w:hAnsi="Verdana" w:cs="Times New Roman"/>
          <w:sz w:val="18"/>
          <w:szCs w:val="18"/>
        </w:rPr>
        <w:t xml:space="preserve"> 7.</w:t>
      </w:r>
    </w:p>
    <w:p w14:paraId="303D5757" w14:textId="77777777" w:rsidR="00F44FD8" w:rsidRPr="00E56DA9" w:rsidRDefault="00F44FD8" w:rsidP="00B83186">
      <w:pPr>
        <w:spacing w:line="240" w:lineRule="atLeast"/>
        <w:jc w:val="both"/>
        <w:rPr>
          <w:rFonts w:ascii="Verdana" w:hAnsi="Verdana" w:cs="Times New Roman"/>
          <w:sz w:val="18"/>
          <w:szCs w:val="18"/>
        </w:rPr>
      </w:pPr>
    </w:p>
    <w:p w14:paraId="31740C43" w14:textId="40DBFCF5" w:rsidR="004964F4" w:rsidRDefault="007B0082" w:rsidP="00B83186">
      <w:pPr>
        <w:spacing w:line="240" w:lineRule="atLeast"/>
        <w:ind w:left="1440" w:hanging="720"/>
        <w:jc w:val="both"/>
        <w:rPr>
          <w:rFonts w:ascii="Verdana" w:hAnsi="Verdana" w:cs="Times New Roman"/>
          <w:sz w:val="18"/>
          <w:szCs w:val="18"/>
        </w:rPr>
      </w:pPr>
      <w:r w:rsidRPr="35613456">
        <w:rPr>
          <w:rFonts w:ascii="Verdana" w:hAnsi="Verdana" w:cs="Times New Roman"/>
          <w:sz w:val="18"/>
          <w:szCs w:val="18"/>
        </w:rPr>
        <w:t>H</w:t>
      </w:r>
      <w:r w:rsidR="00F44FD8" w:rsidRPr="35613456">
        <w:rPr>
          <w:rFonts w:ascii="Verdana" w:hAnsi="Verdana" w:cs="Times New Roman"/>
          <w:sz w:val="18"/>
          <w:szCs w:val="18"/>
        </w:rPr>
        <w:t>.</w:t>
      </w:r>
      <w:r>
        <w:tab/>
      </w:r>
      <w:r w:rsidR="00F44FD8" w:rsidRPr="35613456">
        <w:rPr>
          <w:rFonts w:ascii="Verdana" w:hAnsi="Verdana" w:cs="Times New Roman"/>
          <w:sz w:val="18"/>
          <w:szCs w:val="18"/>
        </w:rPr>
        <w:t xml:space="preserve">The </w:t>
      </w:r>
      <w:r w:rsidR="006064EE" w:rsidRPr="35613456">
        <w:rPr>
          <w:rFonts w:ascii="Verdana" w:hAnsi="Verdana" w:cs="Times New Roman"/>
          <w:sz w:val="18"/>
          <w:szCs w:val="18"/>
        </w:rPr>
        <w:t>charter school</w:t>
      </w:r>
      <w:r w:rsidR="00F44FD8" w:rsidRPr="35613456">
        <w:rPr>
          <w:rFonts w:ascii="Verdana" w:hAnsi="Verdana" w:cs="Times New Roman"/>
          <w:sz w:val="18"/>
          <w:szCs w:val="18"/>
        </w:rPr>
        <w:t xml:space="preserve"> shall, prior to November 30 of each year, provide to the Commissioner audited financial data for the preceding fiscal year. The </w:t>
      </w:r>
      <w:r w:rsidR="006064EE" w:rsidRPr="35613456">
        <w:rPr>
          <w:rFonts w:ascii="Verdana" w:hAnsi="Verdana" w:cs="Times New Roman"/>
          <w:sz w:val="18"/>
          <w:szCs w:val="18"/>
        </w:rPr>
        <w:t>charter school</w:t>
      </w:r>
      <w:r w:rsidR="00F44FD8" w:rsidRPr="35613456">
        <w:rPr>
          <w:rFonts w:ascii="Verdana" w:hAnsi="Verdana" w:cs="Times New Roman"/>
          <w:sz w:val="18"/>
          <w:szCs w:val="18"/>
        </w:rPr>
        <w:t xml:space="preserve"> shall, prior to December 31 of each year, provide to the Commissioner and the State Auditor an audited financial statement in a form that will allow comparison with and correction of material differences in the unaudited data.</w:t>
      </w:r>
      <w:r w:rsidR="2DC45944" w:rsidRPr="35613456">
        <w:rPr>
          <w:rFonts w:ascii="Verdana" w:hAnsi="Verdana" w:cs="Times New Roman"/>
          <w:sz w:val="18"/>
          <w:szCs w:val="18"/>
        </w:rPr>
        <w:t xml:space="preserve"> </w:t>
      </w:r>
      <w:r w:rsidR="00F44FD8" w:rsidRPr="35613456">
        <w:rPr>
          <w:rFonts w:ascii="Verdana" w:hAnsi="Verdana" w:cs="Times New Roman"/>
          <w:sz w:val="18"/>
          <w:szCs w:val="18"/>
        </w:rPr>
        <w:t xml:space="preserve">The audited financial statement must also provide a statement of assurance pertaining to compliance with uniform financial accounting and reporting standards and a copy of the management letter submitted to the </w:t>
      </w:r>
      <w:r w:rsidR="006064EE" w:rsidRPr="35613456">
        <w:rPr>
          <w:rFonts w:ascii="Verdana" w:hAnsi="Verdana" w:cs="Times New Roman"/>
          <w:sz w:val="18"/>
          <w:szCs w:val="18"/>
        </w:rPr>
        <w:t>charter school</w:t>
      </w:r>
      <w:r w:rsidR="00F44FD8" w:rsidRPr="35613456">
        <w:rPr>
          <w:rFonts w:ascii="Verdana" w:hAnsi="Verdana" w:cs="Times New Roman"/>
          <w:sz w:val="18"/>
          <w:szCs w:val="18"/>
        </w:rPr>
        <w:t xml:space="preserve"> by its auditor.</w:t>
      </w:r>
      <w:r w:rsidR="004964F4" w:rsidRPr="35613456">
        <w:rPr>
          <w:rFonts w:ascii="Verdana" w:hAnsi="Verdana" w:cs="Times New Roman"/>
          <w:sz w:val="18"/>
          <w:szCs w:val="18"/>
        </w:rPr>
        <w:t xml:space="preserve"> </w:t>
      </w:r>
    </w:p>
    <w:p w14:paraId="6802C5A3" w14:textId="77777777" w:rsidR="004964F4" w:rsidRDefault="004964F4" w:rsidP="00B83186">
      <w:pPr>
        <w:spacing w:line="240" w:lineRule="atLeast"/>
        <w:ind w:left="1440" w:hanging="720"/>
        <w:jc w:val="both"/>
        <w:rPr>
          <w:rFonts w:ascii="Verdana" w:hAnsi="Verdana" w:cs="Times New Roman"/>
          <w:sz w:val="18"/>
          <w:szCs w:val="18"/>
        </w:rPr>
      </w:pPr>
    </w:p>
    <w:p w14:paraId="62FAFAC9" w14:textId="2E1E272C" w:rsidR="004964F4" w:rsidRDefault="007B0082" w:rsidP="00B83186">
      <w:pPr>
        <w:spacing w:line="240" w:lineRule="atLeast"/>
        <w:ind w:left="1440" w:hanging="720"/>
        <w:jc w:val="both"/>
        <w:rPr>
          <w:rFonts w:ascii="Verdana" w:hAnsi="Verdana"/>
          <w:color w:val="000000"/>
          <w:sz w:val="18"/>
          <w:szCs w:val="18"/>
          <w:shd w:val="clear" w:color="auto" w:fill="FFFFFF"/>
        </w:rPr>
      </w:pPr>
      <w:r>
        <w:rPr>
          <w:rFonts w:ascii="Verdana" w:hAnsi="Verdana" w:cs="Times New Roman"/>
          <w:sz w:val="18"/>
          <w:szCs w:val="18"/>
        </w:rPr>
        <w:t>I</w:t>
      </w:r>
      <w:r w:rsidR="004964F4">
        <w:rPr>
          <w:rFonts w:ascii="Verdana" w:hAnsi="Verdana" w:cs="Times New Roman"/>
          <w:sz w:val="18"/>
          <w:szCs w:val="18"/>
        </w:rPr>
        <w:t>.</w:t>
      </w:r>
      <w:r w:rsidR="004964F4">
        <w:rPr>
          <w:rFonts w:ascii="Verdana" w:hAnsi="Verdana" w:cs="Times New Roman"/>
          <w:sz w:val="18"/>
          <w:szCs w:val="18"/>
        </w:rPr>
        <w:tab/>
      </w:r>
      <w:r w:rsidR="004964F4" w:rsidRPr="004964F4">
        <w:rPr>
          <w:rFonts w:ascii="Verdana" w:hAnsi="Verdana"/>
          <w:color w:val="000000"/>
          <w:sz w:val="18"/>
          <w:szCs w:val="18"/>
          <w:shd w:val="clear" w:color="auto" w:fill="FFFFFF"/>
        </w:rPr>
        <w:t>The charter school must submit an audit report</w:t>
      </w:r>
      <w:ins w:id="1" w:author="Terry Morrow" w:date="2025-06-09T09:29:00Z" w16du:dateUtc="2025-06-09T14:29:00Z">
        <w:r w:rsidR="001E20FC">
          <w:rPr>
            <w:rFonts w:ascii="Verdana" w:hAnsi="Verdana"/>
            <w:color w:val="000000"/>
            <w:sz w:val="18"/>
            <w:szCs w:val="18"/>
            <w:shd w:val="clear" w:color="auto" w:fill="FFFFFF"/>
          </w:rPr>
          <w:t>, including all supplemental information included in an audit,</w:t>
        </w:r>
      </w:ins>
      <w:r w:rsidR="004964F4" w:rsidRPr="004964F4">
        <w:rPr>
          <w:rFonts w:ascii="Verdana" w:hAnsi="Verdana"/>
          <w:color w:val="000000"/>
          <w:sz w:val="18"/>
          <w:szCs w:val="18"/>
          <w:shd w:val="clear" w:color="auto" w:fill="FFFFFF"/>
        </w:rPr>
        <w:t xml:space="preserve"> to the </w:t>
      </w:r>
      <w:r w:rsidR="6993E3FC" w:rsidRPr="004964F4">
        <w:rPr>
          <w:rFonts w:ascii="Verdana" w:hAnsi="Verdana"/>
          <w:color w:val="000000"/>
          <w:sz w:val="18"/>
          <w:szCs w:val="18"/>
          <w:shd w:val="clear" w:color="auto" w:fill="FFFFFF"/>
        </w:rPr>
        <w:t>C</w:t>
      </w:r>
      <w:r w:rsidR="004964F4" w:rsidRPr="004964F4">
        <w:rPr>
          <w:rFonts w:ascii="Verdana" w:hAnsi="Verdana"/>
          <w:color w:val="000000"/>
          <w:sz w:val="18"/>
          <w:szCs w:val="18"/>
          <w:shd w:val="clear" w:color="auto" w:fill="FFFFFF"/>
        </w:rPr>
        <w:t>ommissioner and its authorizer annually by December 31.</w:t>
      </w:r>
      <w:r w:rsidR="0020234E">
        <w:rPr>
          <w:rFonts w:ascii="Verdana" w:hAnsi="Verdana"/>
          <w:color w:val="000000"/>
          <w:sz w:val="18"/>
          <w:szCs w:val="18"/>
          <w:shd w:val="clear" w:color="auto" w:fill="FFFFFF"/>
        </w:rPr>
        <w:t xml:space="preserve"> </w:t>
      </w:r>
      <w:r w:rsidR="004964F4" w:rsidRPr="004964F4">
        <w:rPr>
          <w:rFonts w:ascii="Verdana" w:hAnsi="Verdana"/>
          <w:color w:val="000000"/>
          <w:sz w:val="18"/>
          <w:szCs w:val="18"/>
          <w:shd w:val="clear" w:color="auto" w:fill="FFFFFF"/>
        </w:rPr>
        <w:t>The charter school, with the assistance of the auditor conducting the audit, must include with the report, as supplemental information:</w:t>
      </w:r>
      <w:r w:rsidR="0020234E">
        <w:rPr>
          <w:rFonts w:ascii="Verdana" w:hAnsi="Verdana"/>
          <w:color w:val="000000"/>
          <w:sz w:val="18"/>
          <w:szCs w:val="18"/>
          <w:shd w:val="clear" w:color="auto" w:fill="FFFFFF"/>
        </w:rPr>
        <w:t xml:space="preserve"> </w:t>
      </w:r>
      <w:r w:rsidR="004964F4" w:rsidRPr="004964F4">
        <w:rPr>
          <w:rFonts w:ascii="Verdana" w:hAnsi="Verdana"/>
          <w:color w:val="000000"/>
          <w:sz w:val="18"/>
          <w:szCs w:val="18"/>
          <w:shd w:val="clear" w:color="auto" w:fill="FFFFFF"/>
        </w:rPr>
        <w:t>(1) a copy of</w:t>
      </w:r>
      <w:r w:rsidR="00666C27">
        <w:rPr>
          <w:rFonts w:ascii="Verdana" w:hAnsi="Verdana"/>
          <w:color w:val="000000"/>
          <w:sz w:val="18"/>
          <w:szCs w:val="18"/>
          <w:shd w:val="clear" w:color="auto" w:fill="FFFFFF"/>
        </w:rPr>
        <w:t xml:space="preserve"> </w:t>
      </w:r>
      <w:ins w:id="2" w:author="Terry Morrow" w:date="2025-06-09T09:31:00Z" w16du:dateUtc="2025-06-09T14:31:00Z">
        <w:r w:rsidR="00666C27">
          <w:rPr>
            <w:rFonts w:ascii="Verdana" w:hAnsi="Verdana"/>
            <w:color w:val="000000"/>
            <w:sz w:val="18"/>
            <w:szCs w:val="18"/>
            <w:shd w:val="clear" w:color="auto" w:fill="FFFFFF"/>
          </w:rPr>
          <w:t>any</w:t>
        </w:r>
      </w:ins>
      <w:r w:rsidR="004964F4" w:rsidRPr="004964F4">
        <w:rPr>
          <w:rFonts w:ascii="Verdana" w:hAnsi="Verdana"/>
          <w:color w:val="000000"/>
          <w:sz w:val="18"/>
          <w:szCs w:val="18"/>
          <w:shd w:val="clear" w:color="auto" w:fill="FFFFFF"/>
        </w:rPr>
        <w:t xml:space="preserve"> management agreements with a charter management organization or an educational management organization and (2) </w:t>
      </w:r>
      <w:ins w:id="3" w:author="Terry Morrow" w:date="2025-06-09T09:32:00Z" w16du:dateUtc="2025-06-09T14:32:00Z">
        <w:r w:rsidR="003669F5">
          <w:rPr>
            <w:rFonts w:ascii="Verdana" w:hAnsi="Verdana"/>
            <w:color w:val="000000"/>
            <w:sz w:val="18"/>
            <w:szCs w:val="18"/>
            <w:shd w:val="clear" w:color="auto" w:fill="FFFFFF"/>
          </w:rPr>
          <w:t xml:space="preserve">a copy of </w:t>
        </w:r>
      </w:ins>
      <w:r w:rsidR="004964F4" w:rsidRPr="004964F4">
        <w:rPr>
          <w:rFonts w:ascii="Verdana" w:hAnsi="Verdana"/>
          <w:color w:val="000000"/>
          <w:sz w:val="18"/>
          <w:szCs w:val="18"/>
          <w:shd w:val="clear" w:color="auto" w:fill="FFFFFF"/>
        </w:rPr>
        <w:t xml:space="preserve">service agreements or contracts over the lesser of $100,000 or ten percent of the school's most recent annual audited expenditures. The agreements must detail the terms of the agreement, including the services provided and the annual costs for those services. If the entity that provides the professional services to the charter school is exempt from taxation under section 501 of the Internal Revenue Code of 1986, that entity must file with the </w:t>
      </w:r>
      <w:r w:rsidR="00582CA8">
        <w:rPr>
          <w:rFonts w:ascii="Verdana" w:hAnsi="Verdana"/>
          <w:color w:val="000000"/>
          <w:sz w:val="18"/>
          <w:szCs w:val="18"/>
          <w:shd w:val="clear" w:color="auto" w:fill="FFFFFF"/>
        </w:rPr>
        <w:t>C</w:t>
      </w:r>
      <w:r w:rsidR="004964F4" w:rsidRPr="004964F4">
        <w:rPr>
          <w:rFonts w:ascii="Verdana" w:hAnsi="Verdana"/>
          <w:color w:val="000000"/>
          <w:sz w:val="18"/>
          <w:szCs w:val="18"/>
          <w:shd w:val="clear" w:color="auto" w:fill="FFFFFF"/>
        </w:rPr>
        <w:t>ommissioner by February 15 a copy of the annual return required under section 6033 of the Internal Revenue Code of 1986.</w:t>
      </w:r>
      <w:r w:rsidR="004964F4">
        <w:rPr>
          <w:rFonts w:ascii="Verdana" w:hAnsi="Verdana"/>
          <w:color w:val="000000"/>
          <w:sz w:val="18"/>
          <w:szCs w:val="18"/>
          <w:shd w:val="clear" w:color="auto" w:fill="FFFFFF"/>
        </w:rPr>
        <w:t xml:space="preserve"> The</w:t>
      </w:r>
      <w:r w:rsidR="004964F4" w:rsidRPr="004964F4">
        <w:rPr>
          <w:rFonts w:ascii="Verdana" w:hAnsi="Verdana"/>
          <w:color w:val="000000"/>
          <w:sz w:val="18"/>
          <w:szCs w:val="18"/>
          <w:shd w:val="clear" w:color="auto" w:fill="FFFFFF"/>
        </w:rPr>
        <w:t xml:space="preserve"> charter school independent audit report shall include audited financial data of an affiliated building corporation under </w:t>
      </w:r>
      <w:r w:rsidR="00582CA8">
        <w:rPr>
          <w:rFonts w:ascii="Verdana" w:hAnsi="Verdana"/>
          <w:color w:val="000000"/>
          <w:sz w:val="18"/>
          <w:szCs w:val="18"/>
          <w:shd w:val="clear" w:color="auto" w:fill="FFFFFF"/>
        </w:rPr>
        <w:t xml:space="preserve">Minnesota Statutes, </w:t>
      </w:r>
      <w:r w:rsidR="004964F4" w:rsidRPr="004964F4">
        <w:rPr>
          <w:rFonts w:ascii="Verdana" w:hAnsi="Verdana"/>
          <w:color w:val="000000"/>
          <w:sz w:val="18"/>
          <w:szCs w:val="18"/>
          <w:shd w:val="clear" w:color="auto" w:fill="FFFFFF"/>
        </w:rPr>
        <w:t>section </w:t>
      </w:r>
      <w:r w:rsidR="007822A3" w:rsidRPr="005421EC">
        <w:rPr>
          <w:rFonts w:ascii="Verdana" w:hAnsi="Verdana"/>
          <w:sz w:val="18"/>
          <w:szCs w:val="18"/>
          <w:shd w:val="clear" w:color="auto" w:fill="FFFFFF"/>
        </w:rPr>
        <w:t>124E.13, subdivision 3</w:t>
      </w:r>
      <w:r w:rsidR="004964F4" w:rsidRPr="004964F4">
        <w:rPr>
          <w:rFonts w:ascii="Verdana" w:hAnsi="Verdana"/>
          <w:color w:val="000000"/>
          <w:sz w:val="18"/>
          <w:szCs w:val="18"/>
          <w:shd w:val="clear" w:color="auto" w:fill="FFFFFF"/>
        </w:rPr>
        <w:t>, or other component unit.</w:t>
      </w:r>
    </w:p>
    <w:p w14:paraId="22D840CE" w14:textId="77777777" w:rsidR="003C1CAF" w:rsidRDefault="003C1CAF" w:rsidP="00B83186">
      <w:pPr>
        <w:spacing w:line="240" w:lineRule="atLeast"/>
        <w:ind w:left="1440" w:hanging="720"/>
        <w:jc w:val="both"/>
        <w:rPr>
          <w:rFonts w:ascii="Verdana" w:hAnsi="Verdana"/>
          <w:color w:val="000000"/>
          <w:sz w:val="18"/>
          <w:szCs w:val="18"/>
          <w:shd w:val="clear" w:color="auto" w:fill="FFFFFF"/>
        </w:rPr>
      </w:pPr>
    </w:p>
    <w:p w14:paraId="35862E85" w14:textId="7405EBD7" w:rsidR="003C1CAF" w:rsidRPr="00414E42" w:rsidRDefault="003C1CAF" w:rsidP="003C1CAF">
      <w:pPr>
        <w:spacing w:line="240" w:lineRule="atLeast"/>
        <w:ind w:left="1440"/>
        <w:jc w:val="both"/>
        <w:rPr>
          <w:rFonts w:ascii="Verdana" w:hAnsi="Verdana"/>
          <w:b/>
          <w:bCs/>
          <w:color w:val="000000"/>
          <w:sz w:val="18"/>
          <w:szCs w:val="18"/>
          <w:shd w:val="clear" w:color="auto" w:fill="FFFFFF"/>
        </w:rPr>
      </w:pPr>
      <w:ins w:id="4" w:author="Terry Morrow" w:date="2025-06-09T09:30:00Z" w16du:dateUtc="2025-06-09T14:30:00Z">
        <w:r>
          <w:rPr>
            <w:rFonts w:ascii="Verdana" w:hAnsi="Verdana"/>
            <w:b/>
            <w:bCs/>
            <w:color w:val="000000"/>
            <w:sz w:val="18"/>
            <w:szCs w:val="18"/>
            <w:shd w:val="clear" w:color="auto" w:fill="FFFFFF"/>
          </w:rPr>
          <w:t>[NOTE: The 2025 Minnesota legislature a</w:t>
        </w:r>
        <w:r w:rsidR="00414E42">
          <w:rPr>
            <w:rFonts w:ascii="Verdana" w:hAnsi="Verdana"/>
            <w:b/>
            <w:bCs/>
            <w:color w:val="000000"/>
            <w:sz w:val="18"/>
            <w:szCs w:val="18"/>
            <w:shd w:val="clear" w:color="auto" w:fill="FFFFFF"/>
          </w:rPr>
          <w:t>mended Minnesota Statutes, section 124E.16, subdivision 1</w:t>
        </w:r>
        <w:r w:rsidR="00414E42">
          <w:rPr>
            <w:rFonts w:ascii="Verdana" w:hAnsi="Verdana"/>
            <w:b/>
            <w:bCs/>
            <w:i/>
            <w:iCs/>
            <w:color w:val="000000"/>
            <w:sz w:val="18"/>
            <w:szCs w:val="18"/>
            <w:shd w:val="clear" w:color="auto" w:fill="FFFFFF"/>
          </w:rPr>
          <w:t xml:space="preserve">, </w:t>
        </w:r>
        <w:r w:rsidR="00414E42">
          <w:rPr>
            <w:rFonts w:ascii="Verdana" w:hAnsi="Verdana"/>
            <w:b/>
            <w:bCs/>
            <w:color w:val="000000"/>
            <w:sz w:val="18"/>
            <w:szCs w:val="18"/>
            <w:shd w:val="clear" w:color="auto" w:fill="FFFFFF"/>
          </w:rPr>
          <w:t>as reflected above.]</w:t>
        </w:r>
      </w:ins>
    </w:p>
    <w:p w14:paraId="5AA90C30" w14:textId="77777777" w:rsidR="00A606C1" w:rsidRDefault="00A606C1" w:rsidP="00B83186">
      <w:pPr>
        <w:spacing w:line="240" w:lineRule="atLeast"/>
        <w:ind w:left="1440" w:hanging="720"/>
        <w:jc w:val="both"/>
        <w:rPr>
          <w:rFonts w:ascii="Verdana" w:hAnsi="Verdana"/>
          <w:color w:val="000000"/>
          <w:sz w:val="18"/>
          <w:szCs w:val="18"/>
          <w:shd w:val="clear" w:color="auto" w:fill="FFFFFF"/>
        </w:rPr>
      </w:pPr>
    </w:p>
    <w:p w14:paraId="7592F44E" w14:textId="3C69FF37" w:rsidR="004964F4" w:rsidRPr="004964F4" w:rsidRDefault="007B0082" w:rsidP="00B83186">
      <w:pPr>
        <w:spacing w:line="240" w:lineRule="atLeast"/>
        <w:ind w:left="1440" w:hanging="720"/>
        <w:jc w:val="both"/>
        <w:rPr>
          <w:rFonts w:ascii="Verdana" w:hAnsi="Verdana"/>
          <w:color w:val="000000"/>
          <w:sz w:val="18"/>
          <w:szCs w:val="18"/>
          <w:shd w:val="clear" w:color="auto" w:fill="FFFFFF"/>
        </w:rPr>
      </w:pPr>
      <w:r>
        <w:rPr>
          <w:rFonts w:ascii="Verdana" w:hAnsi="Verdana"/>
          <w:color w:val="000000"/>
          <w:sz w:val="18"/>
          <w:szCs w:val="18"/>
          <w:shd w:val="clear" w:color="auto" w:fill="FFFFFF"/>
        </w:rPr>
        <w:t>J</w:t>
      </w:r>
      <w:r w:rsidR="004964F4">
        <w:rPr>
          <w:rFonts w:ascii="Verdana" w:hAnsi="Verdana"/>
          <w:color w:val="000000"/>
          <w:sz w:val="18"/>
          <w:szCs w:val="18"/>
          <w:shd w:val="clear" w:color="auto" w:fill="FFFFFF"/>
        </w:rPr>
        <w:t>.</w:t>
      </w:r>
      <w:r w:rsidR="004964F4">
        <w:rPr>
          <w:rFonts w:ascii="Verdana" w:hAnsi="Verdana"/>
          <w:color w:val="000000"/>
          <w:sz w:val="18"/>
          <w:szCs w:val="18"/>
          <w:shd w:val="clear" w:color="auto" w:fill="FFFFFF"/>
        </w:rPr>
        <w:tab/>
      </w:r>
      <w:r w:rsidR="004964F4" w:rsidRPr="004964F4">
        <w:rPr>
          <w:rFonts w:ascii="Verdana" w:hAnsi="Verdana"/>
          <w:color w:val="000000"/>
          <w:sz w:val="18"/>
          <w:szCs w:val="18"/>
          <w:shd w:val="clear" w:color="auto" w:fill="FFFFFF"/>
        </w:rPr>
        <w:t xml:space="preserve">If the audit report finds that a material weakness exists in the financial reporting systems of a charter school, the charter school must submit a written report to the </w:t>
      </w:r>
      <w:r w:rsidR="00582CA8">
        <w:rPr>
          <w:rFonts w:ascii="Verdana" w:hAnsi="Verdana"/>
          <w:color w:val="000000"/>
          <w:sz w:val="18"/>
          <w:szCs w:val="18"/>
          <w:shd w:val="clear" w:color="auto" w:fill="FFFFFF"/>
        </w:rPr>
        <w:t>C</w:t>
      </w:r>
      <w:r w:rsidR="004964F4" w:rsidRPr="004964F4">
        <w:rPr>
          <w:rFonts w:ascii="Verdana" w:hAnsi="Verdana"/>
          <w:color w:val="000000"/>
          <w:sz w:val="18"/>
          <w:szCs w:val="18"/>
          <w:shd w:val="clear" w:color="auto" w:fill="FFFFFF"/>
        </w:rPr>
        <w:t>ommissioner explaining how the charter school will resolve that material weakness.</w:t>
      </w:r>
      <w:r w:rsidR="206E9EAE" w:rsidRPr="004964F4">
        <w:rPr>
          <w:rFonts w:ascii="Verdana" w:hAnsi="Verdana"/>
          <w:color w:val="000000"/>
          <w:sz w:val="18"/>
          <w:szCs w:val="18"/>
          <w:shd w:val="clear" w:color="auto" w:fill="FFFFFF"/>
        </w:rPr>
        <w:t xml:space="preserve"> </w:t>
      </w:r>
      <w:r w:rsidR="004964F4" w:rsidRPr="004964F4">
        <w:rPr>
          <w:rFonts w:ascii="Verdana" w:hAnsi="Verdana"/>
          <w:color w:val="000000"/>
          <w:sz w:val="18"/>
          <w:szCs w:val="18"/>
          <w:shd w:val="clear" w:color="auto" w:fill="FFFFFF"/>
        </w:rPr>
        <w:t xml:space="preserve">An auditor, as a condition of providing financial services to a charter school, must agree to make available information about a charter school's financial audit to the </w:t>
      </w:r>
      <w:r w:rsidR="00582CA8">
        <w:rPr>
          <w:rFonts w:ascii="Verdana" w:hAnsi="Verdana"/>
          <w:color w:val="000000"/>
          <w:sz w:val="18"/>
          <w:szCs w:val="18"/>
          <w:shd w:val="clear" w:color="auto" w:fill="FFFFFF"/>
        </w:rPr>
        <w:t>C</w:t>
      </w:r>
      <w:r w:rsidR="004964F4" w:rsidRPr="004964F4">
        <w:rPr>
          <w:rFonts w:ascii="Verdana" w:hAnsi="Verdana"/>
          <w:color w:val="000000"/>
          <w:sz w:val="18"/>
          <w:szCs w:val="18"/>
          <w:shd w:val="clear" w:color="auto" w:fill="FFFFFF"/>
        </w:rPr>
        <w:t>ommissioner and authorizer upon request.</w:t>
      </w:r>
    </w:p>
    <w:p w14:paraId="39B29B3D" w14:textId="77777777" w:rsidR="00F44FD8" w:rsidRPr="00E56DA9" w:rsidRDefault="00F44FD8" w:rsidP="00B83186">
      <w:pPr>
        <w:spacing w:line="240" w:lineRule="atLeast"/>
        <w:jc w:val="both"/>
        <w:rPr>
          <w:rFonts w:ascii="Verdana" w:hAnsi="Verdana" w:cs="Times New Roman"/>
          <w:sz w:val="18"/>
          <w:szCs w:val="18"/>
        </w:rPr>
      </w:pPr>
    </w:p>
    <w:p w14:paraId="13FA39AC" w14:textId="5BB8301B" w:rsidR="00F44FD8" w:rsidRPr="00E56DA9" w:rsidRDefault="007B0082" w:rsidP="00B83186">
      <w:pPr>
        <w:spacing w:line="240" w:lineRule="atLeast"/>
        <w:ind w:left="1440" w:hanging="720"/>
        <w:jc w:val="both"/>
        <w:rPr>
          <w:rFonts w:ascii="Verdana" w:hAnsi="Verdana" w:cs="Times New Roman"/>
          <w:sz w:val="18"/>
          <w:szCs w:val="18"/>
        </w:rPr>
      </w:pPr>
      <w:r>
        <w:rPr>
          <w:rFonts w:ascii="Verdana" w:hAnsi="Verdana" w:cs="Times New Roman"/>
          <w:sz w:val="18"/>
          <w:szCs w:val="18"/>
        </w:rPr>
        <w:t>K</w:t>
      </w:r>
      <w:r w:rsidR="00F44FD8" w:rsidRPr="00E56DA9">
        <w:rPr>
          <w:rFonts w:ascii="Verdana" w:hAnsi="Verdana" w:cs="Times New Roman"/>
          <w:sz w:val="18"/>
          <w:szCs w:val="18"/>
        </w:rPr>
        <w:t>.</w:t>
      </w:r>
      <w:r w:rsidR="00F44FD8" w:rsidRPr="00E56DA9">
        <w:rPr>
          <w:rFonts w:ascii="Verdana" w:hAnsi="Verdana" w:cs="Times New Roman"/>
          <w:sz w:val="18"/>
          <w:szCs w:val="18"/>
        </w:rPr>
        <w:tab/>
        <w:t xml:space="preserve">The </w:t>
      </w:r>
      <w:r w:rsidR="004964F4">
        <w:rPr>
          <w:rFonts w:ascii="Verdana" w:hAnsi="Verdana" w:cs="Times New Roman"/>
          <w:sz w:val="18"/>
          <w:szCs w:val="18"/>
        </w:rPr>
        <w:t xml:space="preserve">charter </w:t>
      </w:r>
      <w:r w:rsidR="00F44FD8" w:rsidRPr="00E56DA9">
        <w:rPr>
          <w:rFonts w:ascii="Verdana" w:hAnsi="Verdana" w:cs="Times New Roman"/>
          <w:sz w:val="18"/>
          <w:szCs w:val="18"/>
        </w:rPr>
        <w:t>school board must approve the audit report by resolution or require a further or amended report.</w:t>
      </w:r>
    </w:p>
    <w:p w14:paraId="0183430C" w14:textId="77777777" w:rsidR="00F44FD8" w:rsidRPr="00E56DA9" w:rsidRDefault="00F44FD8" w:rsidP="00B83186">
      <w:pPr>
        <w:spacing w:line="240" w:lineRule="atLeast"/>
        <w:jc w:val="both"/>
        <w:rPr>
          <w:rFonts w:ascii="Verdana" w:hAnsi="Verdana" w:cs="Times New Roman"/>
          <w:sz w:val="18"/>
          <w:szCs w:val="18"/>
        </w:rPr>
      </w:pPr>
    </w:p>
    <w:p w14:paraId="23AFC262" w14:textId="41E72C62" w:rsidR="00F44FD8" w:rsidRPr="00E56DA9" w:rsidRDefault="007B0082" w:rsidP="00B83186">
      <w:pPr>
        <w:spacing w:line="240" w:lineRule="atLeast"/>
        <w:ind w:left="1440" w:hanging="720"/>
        <w:jc w:val="both"/>
        <w:rPr>
          <w:rFonts w:ascii="Verdana" w:hAnsi="Verdana" w:cs="Times New Roman"/>
          <w:sz w:val="18"/>
          <w:szCs w:val="18"/>
        </w:rPr>
      </w:pPr>
      <w:r>
        <w:rPr>
          <w:rFonts w:ascii="Verdana" w:hAnsi="Verdana" w:cs="Times New Roman"/>
          <w:sz w:val="18"/>
          <w:szCs w:val="18"/>
        </w:rPr>
        <w:t>L</w:t>
      </w:r>
      <w:r w:rsidR="00F44FD8" w:rsidRPr="00E56DA9">
        <w:rPr>
          <w:rFonts w:ascii="Verdana" w:hAnsi="Verdana" w:cs="Times New Roman"/>
          <w:sz w:val="18"/>
          <w:szCs w:val="18"/>
        </w:rPr>
        <w:t>.</w:t>
      </w:r>
      <w:r w:rsidR="00F44FD8" w:rsidRPr="00E56DA9">
        <w:rPr>
          <w:rFonts w:ascii="Verdana" w:hAnsi="Verdana" w:cs="Times New Roman"/>
          <w:sz w:val="18"/>
          <w:szCs w:val="18"/>
        </w:rPr>
        <w:tab/>
        <w:t xml:space="preserve">The administration shall report to the </w:t>
      </w:r>
      <w:r w:rsidR="004964F4">
        <w:rPr>
          <w:rFonts w:ascii="Verdana" w:hAnsi="Verdana" w:cs="Times New Roman"/>
          <w:sz w:val="18"/>
          <w:szCs w:val="18"/>
        </w:rPr>
        <w:t xml:space="preserve">charter </w:t>
      </w:r>
      <w:r w:rsidR="00F44FD8" w:rsidRPr="00E56DA9">
        <w:rPr>
          <w:rFonts w:ascii="Verdana" w:hAnsi="Verdana" w:cs="Times New Roman"/>
          <w:sz w:val="18"/>
          <w:szCs w:val="18"/>
        </w:rPr>
        <w:t>school board regarding any actions necessary to correct any deficiencies or exceptions noted in the audit.</w:t>
      </w:r>
    </w:p>
    <w:p w14:paraId="28C0E4B9" w14:textId="77777777" w:rsidR="00F44FD8" w:rsidRPr="00E56DA9" w:rsidRDefault="00F44FD8" w:rsidP="00B83186">
      <w:pPr>
        <w:spacing w:line="240" w:lineRule="atLeast"/>
        <w:jc w:val="both"/>
        <w:rPr>
          <w:rFonts w:ascii="Verdana" w:hAnsi="Verdana" w:cs="Times New Roman"/>
          <w:sz w:val="18"/>
          <w:szCs w:val="18"/>
        </w:rPr>
      </w:pPr>
    </w:p>
    <w:p w14:paraId="0B135840" w14:textId="45A0922F" w:rsidR="00F44FD8" w:rsidRDefault="007B0082" w:rsidP="00B83186">
      <w:pPr>
        <w:spacing w:line="240" w:lineRule="atLeast"/>
        <w:ind w:left="1440" w:hanging="720"/>
        <w:jc w:val="both"/>
        <w:rPr>
          <w:ins w:id="5" w:author="Terry Morrow" w:date="2025-06-09T09:50:00Z" w16du:dateUtc="2025-06-09T14:50:00Z"/>
          <w:rFonts w:ascii="Verdana" w:hAnsi="Verdana" w:cs="Times New Roman"/>
          <w:sz w:val="18"/>
          <w:szCs w:val="18"/>
        </w:rPr>
      </w:pPr>
      <w:r>
        <w:rPr>
          <w:rFonts w:ascii="Verdana" w:hAnsi="Verdana" w:cs="Times New Roman"/>
          <w:sz w:val="18"/>
          <w:szCs w:val="18"/>
        </w:rPr>
        <w:t>M</w:t>
      </w:r>
      <w:r w:rsidR="00F44FD8" w:rsidRPr="00E56DA9">
        <w:rPr>
          <w:rFonts w:ascii="Verdana" w:hAnsi="Verdana" w:cs="Times New Roman"/>
          <w:sz w:val="18"/>
          <w:szCs w:val="18"/>
        </w:rPr>
        <w:t>.</w:t>
      </w:r>
      <w:r w:rsidR="00F44FD8" w:rsidRPr="00E56DA9">
        <w:rPr>
          <w:rFonts w:ascii="Verdana" w:hAnsi="Verdana" w:cs="Times New Roman"/>
          <w:sz w:val="18"/>
          <w:szCs w:val="18"/>
        </w:rPr>
        <w:tab/>
        <w:t xml:space="preserve">The accounts and records of the </w:t>
      </w:r>
      <w:r w:rsidR="006064EE">
        <w:rPr>
          <w:rFonts w:ascii="Verdana" w:hAnsi="Verdana" w:cs="Times New Roman"/>
          <w:sz w:val="18"/>
          <w:szCs w:val="18"/>
        </w:rPr>
        <w:t>charter school</w:t>
      </w:r>
      <w:r w:rsidR="00F44FD8" w:rsidRPr="00E56DA9">
        <w:rPr>
          <w:rFonts w:ascii="Verdana" w:hAnsi="Verdana" w:cs="Times New Roman"/>
          <w:sz w:val="18"/>
          <w:szCs w:val="18"/>
        </w:rPr>
        <w:t xml:space="preserve"> shall also be subject to audit and inspection by the State Auditor to the extent provided in </w:t>
      </w:r>
      <w:r w:rsidR="00E20C43">
        <w:rPr>
          <w:rFonts w:ascii="Verdana" w:hAnsi="Verdana" w:cs="Times New Roman"/>
          <w:sz w:val="18"/>
          <w:szCs w:val="18"/>
        </w:rPr>
        <w:t>Minnesota Statutes</w:t>
      </w:r>
      <w:r w:rsidR="00D4026C">
        <w:rPr>
          <w:rFonts w:ascii="Verdana" w:hAnsi="Verdana" w:cs="Times New Roman"/>
          <w:sz w:val="18"/>
          <w:szCs w:val="18"/>
        </w:rPr>
        <w:t>,</w:t>
      </w:r>
      <w:r w:rsidR="00E20C43">
        <w:rPr>
          <w:rFonts w:ascii="Verdana" w:hAnsi="Verdana" w:cs="Times New Roman"/>
          <w:sz w:val="18"/>
          <w:szCs w:val="18"/>
        </w:rPr>
        <w:t xml:space="preserve"> chapter</w:t>
      </w:r>
      <w:r w:rsidR="00F44FD8" w:rsidRPr="00E56DA9">
        <w:rPr>
          <w:rFonts w:ascii="Verdana" w:hAnsi="Verdana" w:cs="Times New Roman"/>
          <w:sz w:val="18"/>
          <w:szCs w:val="18"/>
        </w:rPr>
        <w:t xml:space="preserve"> 6.</w:t>
      </w:r>
    </w:p>
    <w:p w14:paraId="7A78E1E3" w14:textId="77777777" w:rsidR="00381C8E" w:rsidRDefault="00381C8E" w:rsidP="00CD40C3">
      <w:pPr>
        <w:spacing w:line="240" w:lineRule="atLeast"/>
        <w:ind w:left="1440" w:hanging="720"/>
        <w:jc w:val="both"/>
        <w:rPr>
          <w:ins w:id="6" w:author="Terry Morrow" w:date="2025-06-09T09:50:00Z" w16du:dateUtc="2025-06-09T14:50:00Z"/>
          <w:rFonts w:ascii="Verdana" w:hAnsi="Verdana" w:cs="Times New Roman"/>
          <w:sz w:val="18"/>
          <w:szCs w:val="18"/>
        </w:rPr>
      </w:pPr>
    </w:p>
    <w:p w14:paraId="12CB9021" w14:textId="2BBC1CBF" w:rsidR="00381C8E" w:rsidRPr="00CD40C3" w:rsidRDefault="00381C8E" w:rsidP="00CD40C3">
      <w:pPr>
        <w:spacing w:line="240" w:lineRule="atLeast"/>
        <w:jc w:val="both"/>
        <w:rPr>
          <w:rFonts w:ascii="Verdana" w:hAnsi="Verdana"/>
          <w:b/>
          <w:bCs/>
          <w:sz w:val="18"/>
          <w:szCs w:val="18"/>
        </w:rPr>
      </w:pPr>
      <w:ins w:id="7" w:author="Terry Morrow" w:date="2025-06-09T09:51:00Z" w16du:dateUtc="2025-06-09T14:51:00Z">
        <w:r w:rsidRPr="00CD40C3">
          <w:rPr>
            <w:rFonts w:ascii="Verdana" w:hAnsi="Verdana"/>
            <w:b/>
            <w:bCs/>
            <w:sz w:val="18"/>
            <w:szCs w:val="18"/>
          </w:rPr>
          <w:t>IV.</w:t>
        </w:r>
      </w:ins>
      <w:r w:rsidRPr="00CD40C3">
        <w:rPr>
          <w:rFonts w:ascii="Verdana" w:hAnsi="Verdana"/>
          <w:b/>
          <w:bCs/>
          <w:sz w:val="18"/>
          <w:szCs w:val="18"/>
        </w:rPr>
        <w:tab/>
      </w:r>
      <w:ins w:id="8" w:author="Terry Morrow" w:date="2025-06-09T09:51:00Z" w16du:dateUtc="2025-06-09T14:51:00Z">
        <w:r w:rsidRPr="00CD40C3">
          <w:rPr>
            <w:rFonts w:ascii="Verdana" w:hAnsi="Verdana"/>
            <w:b/>
            <w:bCs/>
            <w:sz w:val="18"/>
            <w:szCs w:val="18"/>
          </w:rPr>
          <w:t>Authorizer Performance Evaluation Report</w:t>
        </w:r>
      </w:ins>
    </w:p>
    <w:p w14:paraId="4007DC69" w14:textId="77777777" w:rsidR="00381C8E" w:rsidRPr="00CD40C3" w:rsidRDefault="00381C8E" w:rsidP="00CD40C3">
      <w:pPr>
        <w:spacing w:line="240" w:lineRule="atLeast"/>
        <w:jc w:val="both"/>
        <w:rPr>
          <w:rFonts w:ascii="Verdana" w:hAnsi="Verdana"/>
          <w:sz w:val="18"/>
          <w:szCs w:val="18"/>
        </w:rPr>
      </w:pPr>
    </w:p>
    <w:p w14:paraId="21BBA2BD" w14:textId="7047E3EE" w:rsidR="00381C8E" w:rsidRPr="00CD40C3" w:rsidRDefault="00381C8E" w:rsidP="00CD40C3">
      <w:pPr>
        <w:spacing w:line="240" w:lineRule="atLeast"/>
        <w:ind w:left="1440" w:hanging="720"/>
        <w:jc w:val="both"/>
        <w:rPr>
          <w:ins w:id="9" w:author="Terry Morrow" w:date="2025-06-09T09:55:00Z" w16du:dateUtc="2025-06-09T14:55:00Z"/>
          <w:rFonts w:ascii="Verdana" w:hAnsi="Verdana"/>
          <w:spacing w:val="-4"/>
          <w:sz w:val="18"/>
          <w:szCs w:val="18"/>
        </w:rPr>
      </w:pPr>
      <w:ins w:id="10" w:author="Terry Morrow" w:date="2025-06-09T09:55:00Z" w16du:dateUtc="2025-06-09T14:55:00Z">
        <w:r w:rsidRPr="00CD40C3">
          <w:rPr>
            <w:rFonts w:ascii="Verdana" w:hAnsi="Verdana"/>
            <w:sz w:val="18"/>
            <w:szCs w:val="18"/>
          </w:rPr>
          <w:t>A.</w:t>
        </w:r>
        <w:r w:rsidRPr="00CD40C3">
          <w:rPr>
            <w:rFonts w:ascii="Verdana" w:hAnsi="Verdana"/>
            <w:sz w:val="18"/>
            <w:szCs w:val="18"/>
          </w:rPr>
          <w:tab/>
          <w:t>The</w:t>
        </w:r>
        <w:r w:rsidRPr="00CD40C3">
          <w:rPr>
            <w:rFonts w:ascii="Verdana" w:hAnsi="Verdana"/>
            <w:spacing w:val="-16"/>
            <w:sz w:val="18"/>
            <w:szCs w:val="18"/>
          </w:rPr>
          <w:t xml:space="preserve"> </w:t>
        </w:r>
        <w:r w:rsidRPr="00CD40C3">
          <w:rPr>
            <w:rFonts w:ascii="Verdana" w:hAnsi="Verdana"/>
            <w:spacing w:val="-2"/>
            <w:sz w:val="18"/>
            <w:szCs w:val="18"/>
          </w:rPr>
          <w:t>charter</w:t>
        </w:r>
        <w:r w:rsidRPr="00CD40C3">
          <w:rPr>
            <w:rFonts w:ascii="Verdana" w:hAnsi="Verdana"/>
            <w:spacing w:val="-16"/>
            <w:sz w:val="18"/>
            <w:szCs w:val="18"/>
          </w:rPr>
          <w:t xml:space="preserve"> </w:t>
        </w:r>
        <w:r w:rsidRPr="00CD40C3">
          <w:rPr>
            <w:rFonts w:ascii="Verdana" w:hAnsi="Verdana"/>
            <w:spacing w:val="-2"/>
            <w:sz w:val="18"/>
            <w:szCs w:val="18"/>
          </w:rPr>
          <w:t>school</w:t>
        </w:r>
        <w:r w:rsidRPr="00CD40C3">
          <w:rPr>
            <w:rFonts w:ascii="Verdana" w:hAnsi="Verdana"/>
            <w:spacing w:val="-17"/>
            <w:sz w:val="18"/>
            <w:szCs w:val="18"/>
          </w:rPr>
          <w:t xml:space="preserve"> </w:t>
        </w:r>
        <w:r w:rsidRPr="00CD40C3">
          <w:rPr>
            <w:rFonts w:ascii="Verdana" w:hAnsi="Verdana"/>
            <w:spacing w:val="-2"/>
            <w:sz w:val="18"/>
            <w:szCs w:val="18"/>
          </w:rPr>
          <w:t>must</w:t>
        </w:r>
        <w:r w:rsidRPr="00CD40C3">
          <w:rPr>
            <w:rFonts w:ascii="Verdana" w:hAnsi="Verdana"/>
            <w:spacing w:val="-16"/>
            <w:sz w:val="18"/>
            <w:szCs w:val="18"/>
          </w:rPr>
          <w:t xml:space="preserve"> </w:t>
        </w:r>
        <w:r w:rsidRPr="00CD40C3">
          <w:rPr>
            <w:rFonts w:ascii="Verdana" w:hAnsi="Verdana"/>
            <w:spacing w:val="-2"/>
            <w:sz w:val="18"/>
            <w:szCs w:val="18"/>
          </w:rPr>
          <w:t>publish</w:t>
        </w:r>
        <w:r w:rsidRPr="00CD40C3">
          <w:rPr>
            <w:rFonts w:ascii="Verdana" w:hAnsi="Verdana"/>
            <w:sz w:val="18"/>
            <w:szCs w:val="18"/>
          </w:rPr>
          <w:t xml:space="preserve"> </w:t>
        </w:r>
        <w:r w:rsidRPr="00CD40C3">
          <w:rPr>
            <w:rFonts w:ascii="Verdana" w:hAnsi="Verdana"/>
            <w:spacing w:val="-2"/>
            <w:sz w:val="18"/>
            <w:szCs w:val="18"/>
          </w:rPr>
          <w:t>on</w:t>
        </w:r>
        <w:r w:rsidRPr="00CD40C3">
          <w:rPr>
            <w:rFonts w:ascii="Verdana" w:hAnsi="Verdana"/>
            <w:spacing w:val="-16"/>
            <w:sz w:val="18"/>
            <w:szCs w:val="18"/>
          </w:rPr>
          <w:t xml:space="preserve"> </w:t>
        </w:r>
        <w:r w:rsidRPr="00CD40C3">
          <w:rPr>
            <w:rFonts w:ascii="Verdana" w:hAnsi="Verdana"/>
            <w:spacing w:val="-2"/>
            <w:sz w:val="18"/>
            <w:szCs w:val="18"/>
          </w:rPr>
          <w:t>its</w:t>
        </w:r>
        <w:r w:rsidRPr="00CD40C3">
          <w:rPr>
            <w:rFonts w:ascii="Verdana" w:hAnsi="Verdana"/>
            <w:spacing w:val="-14"/>
            <w:sz w:val="18"/>
            <w:szCs w:val="18"/>
          </w:rPr>
          <w:t xml:space="preserve"> </w:t>
        </w:r>
        <w:r w:rsidRPr="00CD40C3">
          <w:rPr>
            <w:rFonts w:ascii="Verdana" w:hAnsi="Verdana"/>
            <w:spacing w:val="-2"/>
            <w:sz w:val="18"/>
            <w:szCs w:val="18"/>
          </w:rPr>
          <w:t>website</w:t>
        </w:r>
        <w:r w:rsidRPr="00CD40C3">
          <w:rPr>
            <w:rFonts w:ascii="Verdana" w:hAnsi="Verdana"/>
            <w:spacing w:val="-15"/>
            <w:sz w:val="18"/>
            <w:szCs w:val="18"/>
          </w:rPr>
          <w:t xml:space="preserve"> </w:t>
        </w:r>
        <w:r w:rsidRPr="00CD40C3">
          <w:rPr>
            <w:rFonts w:ascii="Verdana" w:hAnsi="Verdana"/>
            <w:spacing w:val="-2"/>
            <w:sz w:val="18"/>
            <w:szCs w:val="18"/>
          </w:rPr>
          <w:t>the</w:t>
        </w:r>
        <w:r w:rsidRPr="00CD40C3">
          <w:rPr>
            <w:rFonts w:ascii="Verdana" w:hAnsi="Verdana"/>
            <w:spacing w:val="-14"/>
            <w:sz w:val="18"/>
            <w:szCs w:val="18"/>
          </w:rPr>
          <w:t xml:space="preserve"> </w:t>
        </w:r>
        <w:r w:rsidRPr="00CD40C3">
          <w:rPr>
            <w:rFonts w:ascii="Verdana" w:hAnsi="Verdana"/>
            <w:spacing w:val="-2"/>
            <w:sz w:val="18"/>
            <w:szCs w:val="18"/>
          </w:rPr>
          <w:t>formal</w:t>
        </w:r>
        <w:r w:rsidRPr="00CD40C3">
          <w:rPr>
            <w:rFonts w:ascii="Verdana" w:hAnsi="Verdana"/>
            <w:spacing w:val="-14"/>
            <w:sz w:val="18"/>
            <w:szCs w:val="18"/>
          </w:rPr>
          <w:t xml:space="preserve"> </w:t>
        </w:r>
        <w:r w:rsidRPr="00CD40C3">
          <w:rPr>
            <w:rFonts w:ascii="Verdana" w:hAnsi="Verdana"/>
            <w:spacing w:val="-2"/>
            <w:sz w:val="18"/>
            <w:szCs w:val="18"/>
          </w:rPr>
          <w:t>written</w:t>
        </w:r>
        <w:r w:rsidRPr="00CD40C3">
          <w:rPr>
            <w:rFonts w:ascii="Verdana" w:hAnsi="Verdana"/>
            <w:spacing w:val="-14"/>
            <w:sz w:val="18"/>
            <w:szCs w:val="18"/>
          </w:rPr>
          <w:t xml:space="preserve"> </w:t>
        </w:r>
        <w:r w:rsidRPr="00CD40C3">
          <w:rPr>
            <w:rFonts w:ascii="Verdana" w:hAnsi="Verdana"/>
            <w:spacing w:val="-2"/>
            <w:sz w:val="18"/>
            <w:szCs w:val="18"/>
          </w:rPr>
          <w:t>performance</w:t>
        </w:r>
        <w:r w:rsidRPr="00CD40C3">
          <w:rPr>
            <w:rFonts w:ascii="Verdana" w:hAnsi="Verdana"/>
            <w:spacing w:val="-15"/>
            <w:sz w:val="18"/>
            <w:szCs w:val="18"/>
          </w:rPr>
          <w:t xml:space="preserve"> </w:t>
        </w:r>
        <w:r w:rsidRPr="00CD40C3">
          <w:rPr>
            <w:rFonts w:ascii="Verdana" w:hAnsi="Verdana"/>
            <w:spacing w:val="-2"/>
            <w:sz w:val="18"/>
            <w:szCs w:val="18"/>
          </w:rPr>
          <w:t>evaluation</w:t>
        </w:r>
        <w:r w:rsidRPr="00CD40C3">
          <w:rPr>
            <w:rFonts w:ascii="Verdana" w:hAnsi="Verdana"/>
            <w:spacing w:val="-16"/>
            <w:sz w:val="18"/>
            <w:szCs w:val="18"/>
          </w:rPr>
          <w:t xml:space="preserve"> </w:t>
        </w:r>
        <w:r w:rsidRPr="00CD40C3">
          <w:rPr>
            <w:rFonts w:ascii="Verdana" w:hAnsi="Verdana"/>
            <w:spacing w:val="-2"/>
            <w:sz w:val="18"/>
            <w:szCs w:val="18"/>
          </w:rPr>
          <w:t>from</w:t>
        </w:r>
        <w:r w:rsidRPr="00CD40C3">
          <w:rPr>
            <w:rFonts w:ascii="Verdana" w:hAnsi="Verdana"/>
            <w:spacing w:val="-13"/>
            <w:sz w:val="18"/>
            <w:szCs w:val="18"/>
          </w:rPr>
          <w:t xml:space="preserve"> </w:t>
        </w:r>
        <w:r w:rsidRPr="00CD40C3">
          <w:rPr>
            <w:rFonts w:ascii="Verdana" w:hAnsi="Verdana"/>
            <w:spacing w:val="-2"/>
            <w:sz w:val="18"/>
            <w:szCs w:val="18"/>
          </w:rPr>
          <w:t>its</w:t>
        </w:r>
        <w:r w:rsidRPr="00CD40C3">
          <w:rPr>
            <w:rFonts w:ascii="Verdana" w:hAnsi="Verdana"/>
            <w:spacing w:val="-14"/>
            <w:sz w:val="18"/>
            <w:szCs w:val="18"/>
          </w:rPr>
          <w:t xml:space="preserve"> </w:t>
        </w:r>
        <w:r w:rsidRPr="00CD40C3">
          <w:rPr>
            <w:rFonts w:ascii="Verdana" w:hAnsi="Verdana"/>
            <w:spacing w:val="-2"/>
            <w:sz w:val="18"/>
            <w:szCs w:val="18"/>
          </w:rPr>
          <w:t>authorizer</w:t>
        </w:r>
        <w:r w:rsidRPr="00CD40C3">
          <w:rPr>
            <w:rFonts w:ascii="Verdana" w:hAnsi="Verdana"/>
            <w:spacing w:val="-16"/>
            <w:sz w:val="18"/>
            <w:szCs w:val="18"/>
          </w:rPr>
          <w:t xml:space="preserve"> </w:t>
        </w:r>
        <w:r w:rsidRPr="00CD40C3">
          <w:rPr>
            <w:rFonts w:ascii="Verdana" w:hAnsi="Verdana"/>
            <w:spacing w:val="-2"/>
            <w:sz w:val="18"/>
            <w:szCs w:val="18"/>
          </w:rPr>
          <w:t>and</w:t>
        </w:r>
        <w:r w:rsidRPr="00CD40C3">
          <w:rPr>
            <w:rFonts w:ascii="Verdana" w:hAnsi="Verdana"/>
            <w:spacing w:val="-13"/>
            <w:sz w:val="18"/>
            <w:szCs w:val="18"/>
          </w:rPr>
          <w:t xml:space="preserve"> </w:t>
        </w:r>
        <w:r w:rsidRPr="00CD40C3">
          <w:rPr>
            <w:rFonts w:ascii="Verdana" w:hAnsi="Verdana"/>
            <w:spacing w:val="-2"/>
            <w:sz w:val="18"/>
            <w:szCs w:val="18"/>
          </w:rPr>
          <w:t>disseminate</w:t>
        </w:r>
        <w:r w:rsidRPr="00CD40C3">
          <w:rPr>
            <w:rFonts w:ascii="Verdana" w:hAnsi="Verdana"/>
            <w:sz w:val="18"/>
            <w:szCs w:val="18"/>
          </w:rPr>
          <w:t xml:space="preserve"> </w:t>
        </w:r>
        <w:r w:rsidRPr="00CD40C3">
          <w:rPr>
            <w:rFonts w:ascii="Verdana" w:hAnsi="Verdana"/>
            <w:spacing w:val="-2"/>
            <w:sz w:val="18"/>
            <w:szCs w:val="18"/>
          </w:rPr>
          <w:t>the</w:t>
        </w:r>
        <w:r w:rsidRPr="00CD40C3">
          <w:rPr>
            <w:rFonts w:ascii="Verdana" w:hAnsi="Verdana"/>
            <w:spacing w:val="-10"/>
            <w:sz w:val="18"/>
            <w:szCs w:val="18"/>
          </w:rPr>
          <w:t xml:space="preserve"> </w:t>
        </w:r>
        <w:r w:rsidRPr="00CD40C3">
          <w:rPr>
            <w:rFonts w:ascii="Verdana" w:hAnsi="Verdana"/>
            <w:spacing w:val="-2"/>
            <w:sz w:val="18"/>
            <w:szCs w:val="18"/>
          </w:rPr>
          <w:t>evaluation</w:t>
        </w:r>
        <w:r w:rsidRPr="00CD40C3">
          <w:rPr>
            <w:rFonts w:ascii="Verdana" w:hAnsi="Verdana"/>
            <w:spacing w:val="-9"/>
            <w:sz w:val="18"/>
            <w:szCs w:val="18"/>
          </w:rPr>
          <w:t xml:space="preserve"> </w:t>
        </w:r>
        <w:r w:rsidRPr="00CD40C3">
          <w:rPr>
            <w:rFonts w:ascii="Verdana" w:hAnsi="Verdana"/>
            <w:spacing w:val="-2"/>
            <w:sz w:val="18"/>
            <w:szCs w:val="18"/>
          </w:rPr>
          <w:t>to</w:t>
        </w:r>
        <w:r w:rsidRPr="00CD40C3">
          <w:rPr>
            <w:rFonts w:ascii="Verdana" w:hAnsi="Verdana"/>
            <w:spacing w:val="-8"/>
            <w:sz w:val="18"/>
            <w:szCs w:val="18"/>
          </w:rPr>
          <w:t xml:space="preserve"> </w:t>
        </w:r>
        <w:proofErr w:type="gramStart"/>
        <w:r w:rsidRPr="00CD40C3">
          <w:rPr>
            <w:rFonts w:ascii="Verdana" w:hAnsi="Verdana"/>
            <w:spacing w:val="-2"/>
            <w:sz w:val="18"/>
            <w:szCs w:val="18"/>
          </w:rPr>
          <w:t>enrolled</w:t>
        </w:r>
        <w:proofErr w:type="gramEnd"/>
        <w:r w:rsidRPr="00CD40C3">
          <w:rPr>
            <w:rFonts w:ascii="Verdana" w:hAnsi="Verdana"/>
            <w:spacing w:val="-9"/>
            <w:sz w:val="18"/>
            <w:szCs w:val="18"/>
          </w:rPr>
          <w:t xml:space="preserve"> </w:t>
        </w:r>
        <w:r w:rsidRPr="00CD40C3">
          <w:rPr>
            <w:rFonts w:ascii="Verdana" w:hAnsi="Verdana"/>
            <w:spacing w:val="-2"/>
            <w:sz w:val="18"/>
            <w:szCs w:val="18"/>
          </w:rPr>
          <w:t>families</w:t>
        </w:r>
        <w:r w:rsidRPr="00CD40C3">
          <w:rPr>
            <w:rFonts w:ascii="Verdana" w:hAnsi="Verdana"/>
            <w:spacing w:val="-9"/>
            <w:sz w:val="18"/>
            <w:szCs w:val="18"/>
          </w:rPr>
          <w:t xml:space="preserve"> </w:t>
        </w:r>
        <w:r w:rsidRPr="00CD40C3">
          <w:rPr>
            <w:rFonts w:ascii="Verdana" w:hAnsi="Verdana"/>
            <w:spacing w:val="-2"/>
            <w:sz w:val="18"/>
            <w:szCs w:val="18"/>
          </w:rPr>
          <w:t>in</w:t>
        </w:r>
        <w:r w:rsidRPr="00CD40C3">
          <w:rPr>
            <w:rFonts w:ascii="Verdana" w:hAnsi="Verdana"/>
            <w:spacing w:val="-7"/>
            <w:sz w:val="18"/>
            <w:szCs w:val="18"/>
          </w:rPr>
          <w:t xml:space="preserve"> </w:t>
        </w:r>
        <w:r w:rsidRPr="00CD40C3">
          <w:rPr>
            <w:rFonts w:ascii="Verdana" w:hAnsi="Verdana"/>
            <w:spacing w:val="-2"/>
            <w:sz w:val="18"/>
            <w:szCs w:val="18"/>
          </w:rPr>
          <w:t>languages</w:t>
        </w:r>
        <w:r w:rsidRPr="00CD40C3">
          <w:rPr>
            <w:rFonts w:ascii="Verdana" w:hAnsi="Verdana"/>
            <w:spacing w:val="-9"/>
            <w:sz w:val="18"/>
            <w:szCs w:val="18"/>
          </w:rPr>
          <w:t xml:space="preserve"> </w:t>
        </w:r>
        <w:r w:rsidRPr="00CD40C3">
          <w:rPr>
            <w:rFonts w:ascii="Verdana" w:hAnsi="Verdana"/>
            <w:spacing w:val="-2"/>
            <w:sz w:val="18"/>
            <w:szCs w:val="18"/>
          </w:rPr>
          <w:t>they</w:t>
        </w:r>
        <w:r w:rsidRPr="00CD40C3">
          <w:rPr>
            <w:rFonts w:ascii="Verdana" w:hAnsi="Verdana"/>
            <w:spacing w:val="-8"/>
            <w:sz w:val="18"/>
            <w:szCs w:val="18"/>
          </w:rPr>
          <w:t xml:space="preserve"> </w:t>
        </w:r>
        <w:r w:rsidRPr="00CD40C3">
          <w:rPr>
            <w:rFonts w:ascii="Verdana" w:hAnsi="Verdana"/>
            <w:spacing w:val="-2"/>
            <w:sz w:val="18"/>
            <w:szCs w:val="18"/>
          </w:rPr>
          <w:t>understand,</w:t>
        </w:r>
        <w:r w:rsidRPr="00CD40C3">
          <w:rPr>
            <w:rFonts w:ascii="Verdana" w:hAnsi="Verdana"/>
            <w:spacing w:val="-9"/>
            <w:sz w:val="18"/>
            <w:szCs w:val="18"/>
          </w:rPr>
          <w:t xml:space="preserve"> </w:t>
        </w:r>
        <w:r w:rsidRPr="00CD40C3">
          <w:rPr>
            <w:rFonts w:ascii="Verdana" w:hAnsi="Verdana"/>
            <w:spacing w:val="-2"/>
            <w:sz w:val="18"/>
            <w:szCs w:val="18"/>
          </w:rPr>
          <w:t>consistent</w:t>
        </w:r>
        <w:r w:rsidRPr="00CD40C3">
          <w:rPr>
            <w:rFonts w:ascii="Verdana" w:hAnsi="Verdana"/>
            <w:spacing w:val="-9"/>
            <w:sz w:val="18"/>
            <w:szCs w:val="18"/>
          </w:rPr>
          <w:t xml:space="preserve"> </w:t>
        </w:r>
        <w:r w:rsidRPr="00CD40C3">
          <w:rPr>
            <w:rFonts w:ascii="Verdana" w:hAnsi="Verdana"/>
            <w:spacing w:val="-2"/>
            <w:sz w:val="18"/>
            <w:szCs w:val="18"/>
          </w:rPr>
          <w:t>with</w:t>
        </w:r>
        <w:r w:rsidRPr="00CD40C3">
          <w:rPr>
            <w:rFonts w:ascii="Verdana" w:hAnsi="Verdana"/>
            <w:spacing w:val="-8"/>
            <w:sz w:val="18"/>
            <w:szCs w:val="18"/>
          </w:rPr>
          <w:t xml:space="preserve"> </w:t>
        </w:r>
        <w:r w:rsidRPr="00CD40C3">
          <w:rPr>
            <w:rFonts w:ascii="Verdana" w:hAnsi="Verdana"/>
            <w:spacing w:val="-2"/>
            <w:sz w:val="18"/>
            <w:szCs w:val="18"/>
          </w:rPr>
          <w:t>the</w:t>
        </w:r>
        <w:r w:rsidRPr="00CD40C3">
          <w:rPr>
            <w:rFonts w:ascii="Verdana" w:hAnsi="Verdana"/>
            <w:spacing w:val="-7"/>
            <w:sz w:val="18"/>
            <w:szCs w:val="18"/>
          </w:rPr>
          <w:t xml:space="preserve"> </w:t>
        </w:r>
        <w:r w:rsidRPr="00CD40C3">
          <w:rPr>
            <w:rFonts w:ascii="Verdana" w:hAnsi="Verdana"/>
            <w:spacing w:val="-2"/>
            <w:sz w:val="18"/>
            <w:szCs w:val="18"/>
          </w:rPr>
          <w:t xml:space="preserve">school's </w:t>
        </w:r>
        <w:r w:rsidRPr="00CD40C3">
          <w:rPr>
            <w:rFonts w:ascii="Verdana" w:hAnsi="Verdana"/>
            <w:sz w:val="18"/>
            <w:szCs w:val="18"/>
          </w:rPr>
          <w:t>language</w:t>
        </w:r>
        <w:r w:rsidRPr="00CD40C3">
          <w:rPr>
            <w:rFonts w:ascii="Verdana" w:hAnsi="Verdana"/>
            <w:spacing w:val="-1"/>
            <w:sz w:val="18"/>
            <w:szCs w:val="18"/>
          </w:rPr>
          <w:t xml:space="preserve"> </w:t>
        </w:r>
        <w:r w:rsidRPr="00CD40C3">
          <w:rPr>
            <w:rFonts w:ascii="Verdana" w:hAnsi="Verdana"/>
            <w:sz w:val="18"/>
            <w:szCs w:val="18"/>
          </w:rPr>
          <w:t>access</w:t>
        </w:r>
        <w:r w:rsidRPr="00CD40C3">
          <w:rPr>
            <w:rFonts w:ascii="Verdana" w:hAnsi="Verdana"/>
            <w:spacing w:val="-1"/>
            <w:sz w:val="18"/>
            <w:szCs w:val="18"/>
          </w:rPr>
          <w:t xml:space="preserve"> </w:t>
        </w:r>
        <w:r w:rsidRPr="00CD40C3">
          <w:rPr>
            <w:rFonts w:ascii="Verdana" w:hAnsi="Verdana"/>
            <w:sz w:val="18"/>
            <w:szCs w:val="18"/>
          </w:rPr>
          <w:t>plan</w:t>
        </w:r>
        <w:r w:rsidRPr="00CD40C3">
          <w:rPr>
            <w:rFonts w:ascii="Verdana" w:hAnsi="Verdana"/>
            <w:spacing w:val="-1"/>
            <w:sz w:val="18"/>
            <w:szCs w:val="18"/>
          </w:rPr>
          <w:t xml:space="preserve"> </w:t>
        </w:r>
        <w:r w:rsidRPr="00CD40C3">
          <w:rPr>
            <w:rFonts w:ascii="Verdana" w:hAnsi="Verdana"/>
            <w:sz w:val="18"/>
            <w:szCs w:val="18"/>
          </w:rPr>
          <w:t>under</w:t>
        </w:r>
        <w:r w:rsidRPr="00CD40C3">
          <w:rPr>
            <w:rFonts w:ascii="Verdana" w:hAnsi="Verdana"/>
            <w:spacing w:val="-1"/>
            <w:sz w:val="18"/>
            <w:szCs w:val="18"/>
          </w:rPr>
          <w:t xml:space="preserve"> Minnesota Statutes, </w:t>
        </w:r>
        <w:r w:rsidRPr="00CD40C3">
          <w:rPr>
            <w:rFonts w:ascii="Verdana" w:hAnsi="Verdana"/>
            <w:sz w:val="18"/>
            <w:szCs w:val="18"/>
          </w:rPr>
          <w:t>section</w:t>
        </w:r>
        <w:r w:rsidRPr="00CD40C3">
          <w:rPr>
            <w:rFonts w:ascii="Verdana" w:hAnsi="Verdana"/>
            <w:spacing w:val="-1"/>
            <w:sz w:val="18"/>
            <w:szCs w:val="18"/>
          </w:rPr>
          <w:t xml:space="preserve"> </w:t>
        </w:r>
        <w:r w:rsidRPr="00CD40C3">
          <w:rPr>
            <w:rFonts w:ascii="Verdana" w:hAnsi="Verdana"/>
            <w:sz w:val="18"/>
            <w:szCs w:val="18"/>
          </w:rPr>
          <w:t>124E.03,</w:t>
        </w:r>
        <w:r w:rsidRPr="00CD40C3">
          <w:rPr>
            <w:rFonts w:ascii="Verdana" w:hAnsi="Verdana"/>
            <w:spacing w:val="-1"/>
            <w:sz w:val="18"/>
            <w:szCs w:val="18"/>
          </w:rPr>
          <w:t xml:space="preserve"> </w:t>
        </w:r>
        <w:r w:rsidRPr="00CD40C3">
          <w:rPr>
            <w:rFonts w:ascii="Verdana" w:hAnsi="Verdana"/>
            <w:sz w:val="18"/>
            <w:szCs w:val="18"/>
          </w:rPr>
          <w:t>subdivision</w:t>
        </w:r>
        <w:r w:rsidRPr="00CD40C3">
          <w:rPr>
            <w:rFonts w:ascii="Verdana" w:hAnsi="Verdana"/>
            <w:spacing w:val="-1"/>
            <w:sz w:val="18"/>
            <w:szCs w:val="18"/>
          </w:rPr>
          <w:t xml:space="preserve"> </w:t>
        </w:r>
        <w:r w:rsidRPr="00CD40C3">
          <w:rPr>
            <w:rFonts w:ascii="Verdana" w:hAnsi="Verdana"/>
            <w:sz w:val="18"/>
            <w:szCs w:val="18"/>
          </w:rPr>
          <w:t>9, paragraph</w:t>
        </w:r>
        <w:r w:rsidRPr="00CD40C3">
          <w:rPr>
            <w:rFonts w:ascii="Verdana" w:hAnsi="Verdana"/>
            <w:spacing w:val="-1"/>
            <w:sz w:val="18"/>
            <w:szCs w:val="18"/>
          </w:rPr>
          <w:t xml:space="preserve"> </w:t>
        </w:r>
        <w:r w:rsidRPr="00CD40C3">
          <w:rPr>
            <w:rFonts w:ascii="Verdana" w:hAnsi="Verdana"/>
            <w:spacing w:val="-4"/>
            <w:sz w:val="18"/>
            <w:szCs w:val="18"/>
          </w:rPr>
          <w:t>(b).</w:t>
        </w:r>
      </w:ins>
    </w:p>
    <w:p w14:paraId="365EEA41" w14:textId="77777777" w:rsidR="00381C8E" w:rsidRPr="00CD40C3" w:rsidRDefault="00381C8E" w:rsidP="00CD40C3">
      <w:pPr>
        <w:spacing w:line="240" w:lineRule="atLeast"/>
        <w:ind w:left="1440" w:hanging="720"/>
        <w:jc w:val="both"/>
        <w:rPr>
          <w:ins w:id="11" w:author="Terry Morrow" w:date="2025-06-09T09:55:00Z" w16du:dateUtc="2025-06-09T14:55:00Z"/>
          <w:rFonts w:ascii="Verdana" w:hAnsi="Verdana"/>
          <w:spacing w:val="-4"/>
          <w:sz w:val="18"/>
          <w:szCs w:val="18"/>
        </w:rPr>
      </w:pPr>
    </w:p>
    <w:p w14:paraId="724D7EED" w14:textId="77777777" w:rsidR="00381C8E" w:rsidRPr="00CD40C3" w:rsidRDefault="00381C8E" w:rsidP="00CD40C3">
      <w:pPr>
        <w:spacing w:line="240" w:lineRule="atLeast"/>
        <w:ind w:left="1440" w:hanging="720"/>
        <w:jc w:val="both"/>
        <w:rPr>
          <w:rFonts w:ascii="Verdana" w:hAnsi="Verdana"/>
          <w:spacing w:val="-2"/>
          <w:sz w:val="18"/>
          <w:szCs w:val="18"/>
        </w:rPr>
      </w:pPr>
      <w:ins w:id="12" w:author="Terry Morrow" w:date="2025-06-09T09:55:00Z" w16du:dateUtc="2025-06-09T14:55:00Z">
        <w:r w:rsidRPr="00CD40C3">
          <w:rPr>
            <w:rFonts w:ascii="Verdana" w:hAnsi="Verdana"/>
            <w:sz w:val="18"/>
            <w:szCs w:val="18"/>
          </w:rPr>
          <w:t>B.</w:t>
        </w:r>
        <w:r w:rsidRPr="00CD40C3">
          <w:rPr>
            <w:rFonts w:ascii="Verdana" w:hAnsi="Verdana"/>
            <w:sz w:val="18"/>
            <w:szCs w:val="18"/>
          </w:rPr>
          <w:tab/>
          <w:t>Evaluations</w:t>
        </w:r>
        <w:r w:rsidRPr="00CD40C3">
          <w:rPr>
            <w:rFonts w:ascii="Verdana" w:hAnsi="Verdana"/>
            <w:spacing w:val="-2"/>
            <w:sz w:val="18"/>
            <w:szCs w:val="18"/>
          </w:rPr>
          <w:t xml:space="preserve"> </w:t>
        </w:r>
        <w:r w:rsidRPr="00CD40C3">
          <w:rPr>
            <w:rFonts w:ascii="Verdana" w:hAnsi="Verdana"/>
            <w:sz w:val="18"/>
            <w:szCs w:val="18"/>
          </w:rPr>
          <w:t>must</w:t>
        </w:r>
        <w:r w:rsidRPr="00CD40C3">
          <w:rPr>
            <w:rFonts w:ascii="Verdana" w:hAnsi="Verdana"/>
            <w:spacing w:val="-1"/>
            <w:sz w:val="18"/>
            <w:szCs w:val="18"/>
          </w:rPr>
          <w:t xml:space="preserve"> </w:t>
        </w:r>
        <w:r w:rsidRPr="00CD40C3">
          <w:rPr>
            <w:rFonts w:ascii="Verdana" w:hAnsi="Verdana"/>
            <w:sz w:val="18"/>
            <w:szCs w:val="18"/>
          </w:rPr>
          <w:t>be</w:t>
        </w:r>
        <w:r w:rsidRPr="00CD40C3">
          <w:rPr>
            <w:rFonts w:ascii="Verdana" w:hAnsi="Verdana"/>
            <w:spacing w:val="-1"/>
            <w:sz w:val="18"/>
            <w:szCs w:val="18"/>
          </w:rPr>
          <w:t xml:space="preserve"> </w:t>
        </w:r>
        <w:r w:rsidRPr="00CD40C3">
          <w:rPr>
            <w:rFonts w:ascii="Verdana" w:hAnsi="Verdana"/>
            <w:sz w:val="18"/>
            <w:szCs w:val="18"/>
          </w:rPr>
          <w:t>published</w:t>
        </w:r>
        <w:r w:rsidRPr="00CD40C3">
          <w:rPr>
            <w:rFonts w:ascii="Verdana" w:hAnsi="Verdana"/>
            <w:spacing w:val="-1"/>
            <w:sz w:val="18"/>
            <w:szCs w:val="18"/>
          </w:rPr>
          <w:t xml:space="preserve"> </w:t>
        </w:r>
        <w:r w:rsidRPr="00CD40C3">
          <w:rPr>
            <w:rFonts w:ascii="Verdana" w:hAnsi="Verdana"/>
            <w:sz w:val="18"/>
            <w:szCs w:val="18"/>
          </w:rPr>
          <w:t>on the</w:t>
        </w:r>
        <w:r w:rsidRPr="00CD40C3">
          <w:rPr>
            <w:rFonts w:ascii="Verdana" w:hAnsi="Verdana"/>
            <w:spacing w:val="-1"/>
            <w:sz w:val="18"/>
            <w:szCs w:val="18"/>
          </w:rPr>
          <w:t xml:space="preserve"> </w:t>
        </w:r>
        <w:r w:rsidRPr="00CD40C3">
          <w:rPr>
            <w:rFonts w:ascii="Verdana" w:hAnsi="Verdana"/>
            <w:sz w:val="18"/>
            <w:szCs w:val="18"/>
          </w:rPr>
          <w:t>charter</w:t>
        </w:r>
        <w:r w:rsidRPr="00CD40C3">
          <w:rPr>
            <w:rFonts w:ascii="Verdana" w:hAnsi="Verdana"/>
            <w:spacing w:val="-1"/>
            <w:sz w:val="18"/>
            <w:szCs w:val="18"/>
          </w:rPr>
          <w:t xml:space="preserve"> </w:t>
        </w:r>
        <w:r w:rsidRPr="00CD40C3">
          <w:rPr>
            <w:rFonts w:ascii="Verdana" w:hAnsi="Verdana"/>
            <w:sz w:val="18"/>
            <w:szCs w:val="18"/>
          </w:rPr>
          <w:t>school's</w:t>
        </w:r>
        <w:r w:rsidRPr="00CD40C3">
          <w:rPr>
            <w:rFonts w:ascii="Verdana" w:hAnsi="Verdana"/>
            <w:spacing w:val="-1"/>
            <w:sz w:val="18"/>
            <w:szCs w:val="18"/>
          </w:rPr>
          <w:t xml:space="preserve"> </w:t>
        </w:r>
        <w:r w:rsidRPr="00CD40C3">
          <w:rPr>
            <w:rFonts w:ascii="Verdana" w:hAnsi="Verdana"/>
            <w:sz w:val="18"/>
            <w:szCs w:val="18"/>
          </w:rPr>
          <w:t>website</w:t>
        </w:r>
        <w:r w:rsidRPr="00CD40C3">
          <w:rPr>
            <w:rFonts w:ascii="Verdana" w:hAnsi="Verdana"/>
            <w:spacing w:val="-1"/>
            <w:sz w:val="18"/>
            <w:szCs w:val="18"/>
          </w:rPr>
          <w:t xml:space="preserve"> </w:t>
        </w:r>
        <w:r w:rsidRPr="00CD40C3">
          <w:rPr>
            <w:rFonts w:ascii="Verdana" w:hAnsi="Verdana"/>
            <w:sz w:val="18"/>
            <w:szCs w:val="18"/>
          </w:rPr>
          <w:t>within</w:t>
        </w:r>
        <w:r w:rsidRPr="00CD40C3">
          <w:rPr>
            <w:rFonts w:ascii="Verdana" w:hAnsi="Verdana"/>
            <w:spacing w:val="-1"/>
            <w:sz w:val="18"/>
            <w:szCs w:val="18"/>
          </w:rPr>
          <w:t xml:space="preserve"> </w:t>
        </w:r>
        <w:r w:rsidRPr="00CD40C3">
          <w:rPr>
            <w:rFonts w:ascii="Verdana" w:hAnsi="Verdana"/>
            <w:sz w:val="18"/>
            <w:szCs w:val="18"/>
          </w:rPr>
          <w:t xml:space="preserve">15 </w:t>
        </w:r>
        <w:r w:rsidRPr="00CD40C3">
          <w:rPr>
            <w:rFonts w:ascii="Verdana" w:hAnsi="Verdana"/>
            <w:spacing w:val="-2"/>
            <w:sz w:val="18"/>
            <w:szCs w:val="18"/>
          </w:rPr>
          <w:t>business</w:t>
        </w:r>
        <w:r w:rsidRPr="00CD40C3">
          <w:rPr>
            <w:rFonts w:ascii="Verdana" w:hAnsi="Verdana"/>
            <w:sz w:val="18"/>
            <w:szCs w:val="18"/>
          </w:rPr>
          <w:t xml:space="preserve"> days</w:t>
        </w:r>
        <w:r w:rsidRPr="00CD40C3">
          <w:rPr>
            <w:rFonts w:ascii="Verdana" w:hAnsi="Verdana"/>
            <w:spacing w:val="-1"/>
            <w:sz w:val="18"/>
            <w:szCs w:val="18"/>
          </w:rPr>
          <w:t xml:space="preserve"> </w:t>
        </w:r>
        <w:r w:rsidRPr="00CD40C3">
          <w:rPr>
            <w:rFonts w:ascii="Verdana" w:hAnsi="Verdana"/>
            <w:sz w:val="18"/>
            <w:szCs w:val="18"/>
          </w:rPr>
          <w:t>of receipt</w:t>
        </w:r>
        <w:r w:rsidRPr="00CD40C3">
          <w:rPr>
            <w:rFonts w:ascii="Verdana" w:hAnsi="Verdana"/>
            <w:spacing w:val="-2"/>
            <w:sz w:val="18"/>
            <w:szCs w:val="18"/>
          </w:rPr>
          <w:t xml:space="preserve"> </w:t>
        </w:r>
        <w:r w:rsidRPr="00CD40C3">
          <w:rPr>
            <w:rFonts w:ascii="Verdana" w:hAnsi="Verdana"/>
            <w:sz w:val="18"/>
            <w:szCs w:val="18"/>
          </w:rPr>
          <w:t>of the</w:t>
        </w:r>
        <w:r w:rsidRPr="00CD40C3">
          <w:rPr>
            <w:rFonts w:ascii="Verdana" w:hAnsi="Verdana"/>
            <w:spacing w:val="-1"/>
            <w:sz w:val="18"/>
            <w:szCs w:val="18"/>
          </w:rPr>
          <w:t xml:space="preserve"> </w:t>
        </w:r>
        <w:r w:rsidRPr="00CD40C3">
          <w:rPr>
            <w:rFonts w:ascii="Verdana" w:hAnsi="Verdana"/>
            <w:sz w:val="18"/>
            <w:szCs w:val="18"/>
          </w:rPr>
          <w:t>evaluation</w:t>
        </w:r>
        <w:r w:rsidRPr="00CD40C3">
          <w:rPr>
            <w:rFonts w:ascii="Verdana" w:hAnsi="Verdana"/>
            <w:spacing w:val="-2"/>
            <w:sz w:val="18"/>
            <w:szCs w:val="18"/>
          </w:rPr>
          <w:t xml:space="preserve"> </w:t>
        </w:r>
        <w:r w:rsidRPr="00CD40C3">
          <w:rPr>
            <w:rFonts w:ascii="Verdana" w:hAnsi="Verdana"/>
            <w:sz w:val="18"/>
            <w:szCs w:val="18"/>
          </w:rPr>
          <w:t>by the</w:t>
        </w:r>
        <w:r w:rsidRPr="00CD40C3">
          <w:rPr>
            <w:rFonts w:ascii="Verdana" w:hAnsi="Verdana"/>
            <w:spacing w:val="-1"/>
            <w:sz w:val="18"/>
            <w:szCs w:val="18"/>
          </w:rPr>
          <w:t xml:space="preserve"> </w:t>
        </w:r>
        <w:r w:rsidRPr="00CD40C3">
          <w:rPr>
            <w:rFonts w:ascii="Verdana" w:hAnsi="Verdana"/>
            <w:sz w:val="18"/>
            <w:szCs w:val="18"/>
          </w:rPr>
          <w:t>charter</w:t>
        </w:r>
        <w:r w:rsidRPr="00CD40C3">
          <w:rPr>
            <w:rFonts w:ascii="Verdana" w:hAnsi="Verdana"/>
            <w:spacing w:val="-1"/>
            <w:sz w:val="18"/>
            <w:szCs w:val="18"/>
          </w:rPr>
          <w:t xml:space="preserve"> </w:t>
        </w:r>
        <w:r w:rsidRPr="00CD40C3">
          <w:rPr>
            <w:rFonts w:ascii="Verdana" w:hAnsi="Verdana"/>
            <w:sz w:val="18"/>
            <w:szCs w:val="18"/>
          </w:rPr>
          <w:t>school</w:t>
        </w:r>
        <w:r w:rsidRPr="00CD40C3">
          <w:rPr>
            <w:rFonts w:ascii="Verdana" w:hAnsi="Verdana"/>
            <w:spacing w:val="-1"/>
            <w:sz w:val="18"/>
            <w:szCs w:val="18"/>
          </w:rPr>
          <w:t xml:space="preserve"> </w:t>
        </w:r>
        <w:r w:rsidRPr="00CD40C3">
          <w:rPr>
            <w:rFonts w:ascii="Verdana" w:hAnsi="Verdana"/>
            <w:sz w:val="18"/>
            <w:szCs w:val="18"/>
          </w:rPr>
          <w:t>and</w:t>
        </w:r>
        <w:r w:rsidRPr="00CD40C3">
          <w:rPr>
            <w:rFonts w:ascii="Verdana" w:hAnsi="Verdana"/>
            <w:spacing w:val="-1"/>
            <w:sz w:val="18"/>
            <w:szCs w:val="18"/>
          </w:rPr>
          <w:t xml:space="preserve"> </w:t>
        </w:r>
        <w:r w:rsidRPr="00CD40C3">
          <w:rPr>
            <w:rFonts w:ascii="Verdana" w:hAnsi="Verdana"/>
            <w:sz w:val="18"/>
            <w:szCs w:val="18"/>
          </w:rPr>
          <w:t>for at</w:t>
        </w:r>
        <w:r w:rsidRPr="00CD40C3">
          <w:rPr>
            <w:rFonts w:ascii="Verdana" w:hAnsi="Verdana"/>
            <w:spacing w:val="-1"/>
            <w:sz w:val="18"/>
            <w:szCs w:val="18"/>
          </w:rPr>
          <w:t xml:space="preserve"> </w:t>
        </w:r>
        <w:r w:rsidRPr="00CD40C3">
          <w:rPr>
            <w:rFonts w:ascii="Verdana" w:hAnsi="Verdana"/>
            <w:sz w:val="18"/>
            <w:szCs w:val="18"/>
          </w:rPr>
          <w:t>least</w:t>
        </w:r>
        <w:r w:rsidRPr="00CD40C3">
          <w:rPr>
            <w:rFonts w:ascii="Verdana" w:hAnsi="Verdana"/>
            <w:spacing w:val="-1"/>
            <w:sz w:val="18"/>
            <w:szCs w:val="18"/>
          </w:rPr>
          <w:t xml:space="preserve"> </w:t>
        </w:r>
        <w:r w:rsidRPr="00CD40C3">
          <w:rPr>
            <w:rFonts w:ascii="Verdana" w:hAnsi="Verdana"/>
            <w:sz w:val="18"/>
            <w:szCs w:val="18"/>
          </w:rPr>
          <w:t>365 days</w:t>
        </w:r>
        <w:r w:rsidRPr="00CD40C3">
          <w:rPr>
            <w:rFonts w:ascii="Verdana" w:hAnsi="Verdana"/>
            <w:spacing w:val="-1"/>
            <w:sz w:val="18"/>
            <w:szCs w:val="18"/>
          </w:rPr>
          <w:t xml:space="preserve"> </w:t>
        </w:r>
        <w:r w:rsidRPr="00CD40C3">
          <w:rPr>
            <w:rFonts w:ascii="Verdana" w:hAnsi="Verdana"/>
            <w:sz w:val="18"/>
            <w:szCs w:val="18"/>
          </w:rPr>
          <w:t>from</w:t>
        </w:r>
        <w:r w:rsidRPr="00CD40C3">
          <w:rPr>
            <w:rFonts w:ascii="Verdana" w:hAnsi="Verdana"/>
            <w:spacing w:val="-1"/>
            <w:sz w:val="18"/>
            <w:szCs w:val="18"/>
          </w:rPr>
          <w:t xml:space="preserve"> </w:t>
        </w:r>
        <w:r w:rsidRPr="00CD40C3">
          <w:rPr>
            <w:rFonts w:ascii="Verdana" w:hAnsi="Verdana"/>
            <w:spacing w:val="-5"/>
            <w:sz w:val="18"/>
            <w:szCs w:val="18"/>
          </w:rPr>
          <w:t>the</w:t>
        </w:r>
        <w:r w:rsidRPr="00CD40C3">
          <w:rPr>
            <w:rFonts w:ascii="Verdana" w:hAnsi="Verdana"/>
            <w:sz w:val="18"/>
            <w:szCs w:val="18"/>
          </w:rPr>
          <w:t xml:space="preserve"> date</w:t>
        </w:r>
        <w:r w:rsidRPr="00CD40C3">
          <w:rPr>
            <w:rFonts w:ascii="Verdana" w:hAnsi="Verdana"/>
            <w:spacing w:val="-3"/>
            <w:sz w:val="18"/>
            <w:szCs w:val="18"/>
          </w:rPr>
          <w:t xml:space="preserve"> </w:t>
        </w:r>
        <w:r w:rsidRPr="00CD40C3">
          <w:rPr>
            <w:rFonts w:ascii="Verdana" w:hAnsi="Verdana"/>
            <w:sz w:val="18"/>
            <w:szCs w:val="18"/>
          </w:rPr>
          <w:lastRenderedPageBreak/>
          <w:t xml:space="preserve">of </w:t>
        </w:r>
        <w:r w:rsidRPr="00CD40C3">
          <w:rPr>
            <w:rFonts w:ascii="Verdana" w:hAnsi="Verdana"/>
            <w:spacing w:val="-2"/>
            <w:sz w:val="18"/>
            <w:szCs w:val="18"/>
          </w:rPr>
          <w:t>publication.</w:t>
        </w:r>
      </w:ins>
    </w:p>
    <w:p w14:paraId="0EF61545" w14:textId="77777777" w:rsidR="00381C8E" w:rsidRPr="00CD40C3" w:rsidRDefault="00381C8E" w:rsidP="00CD40C3">
      <w:pPr>
        <w:spacing w:line="240" w:lineRule="atLeast"/>
        <w:ind w:left="1440" w:hanging="720"/>
        <w:jc w:val="both"/>
        <w:rPr>
          <w:rFonts w:ascii="Verdana" w:hAnsi="Verdana"/>
          <w:spacing w:val="-2"/>
          <w:sz w:val="18"/>
          <w:szCs w:val="18"/>
        </w:rPr>
      </w:pPr>
    </w:p>
    <w:p w14:paraId="0D66B624" w14:textId="1556679E" w:rsidR="00381C8E" w:rsidRPr="00CD40C3" w:rsidRDefault="00381C8E" w:rsidP="00CD40C3">
      <w:pPr>
        <w:spacing w:line="240" w:lineRule="atLeast"/>
        <w:ind w:left="1440"/>
        <w:jc w:val="both"/>
        <w:rPr>
          <w:ins w:id="13" w:author="Terry Morrow" w:date="2025-06-09T09:55:00Z" w16du:dateUtc="2025-06-09T14:55:00Z"/>
          <w:rFonts w:ascii="Verdana" w:hAnsi="Verdana"/>
          <w:b/>
          <w:bCs/>
          <w:sz w:val="18"/>
          <w:szCs w:val="18"/>
        </w:rPr>
      </w:pPr>
      <w:ins w:id="14" w:author="Terry Morrow" w:date="2025-06-09T09:56:00Z" w16du:dateUtc="2025-06-09T14:56:00Z">
        <w:r w:rsidRPr="00CD40C3">
          <w:rPr>
            <w:rFonts w:ascii="Verdana" w:hAnsi="Verdana"/>
            <w:b/>
            <w:bCs/>
            <w:sz w:val="18"/>
            <w:szCs w:val="18"/>
          </w:rPr>
          <w:t>[NOTE: The 2025 Minnesota legislature enacted Article I</w:t>
        </w:r>
      </w:ins>
      <w:ins w:id="15" w:author="Terry Morrow" w:date="2025-06-09T09:57:00Z" w16du:dateUtc="2025-06-09T14:57:00Z">
        <w:r w:rsidRPr="00CD40C3">
          <w:rPr>
            <w:rFonts w:ascii="Verdana" w:hAnsi="Verdana"/>
            <w:b/>
            <w:bCs/>
            <w:sz w:val="18"/>
            <w:szCs w:val="18"/>
          </w:rPr>
          <w:t>V.]</w:t>
        </w:r>
      </w:ins>
    </w:p>
    <w:p w14:paraId="65C59FE3" w14:textId="77777777" w:rsidR="00F44FD8" w:rsidRPr="00E56DA9" w:rsidRDefault="00F44FD8" w:rsidP="00B83186">
      <w:pPr>
        <w:spacing w:line="240" w:lineRule="atLeast"/>
        <w:jc w:val="both"/>
        <w:rPr>
          <w:rFonts w:ascii="Verdana" w:hAnsi="Verdana" w:cs="Times New Roman"/>
          <w:sz w:val="18"/>
          <w:szCs w:val="18"/>
        </w:rPr>
      </w:pPr>
    </w:p>
    <w:p w14:paraId="6993BECA" w14:textId="5652B92D" w:rsidR="00F44FD8" w:rsidRDefault="00F44FD8" w:rsidP="00B83186">
      <w:pPr>
        <w:spacing w:line="240" w:lineRule="atLeast"/>
        <w:ind w:left="720" w:hanging="720"/>
        <w:jc w:val="both"/>
        <w:rPr>
          <w:rFonts w:ascii="Verdana" w:hAnsi="Verdana" w:cs="Times New Roman"/>
          <w:sz w:val="18"/>
          <w:szCs w:val="18"/>
        </w:rPr>
      </w:pPr>
      <w:r w:rsidRPr="004F67AA">
        <w:rPr>
          <w:rFonts w:ascii="Verdana" w:hAnsi="Verdana" w:cs="Times New Roman"/>
          <w:b/>
          <w:bCs/>
          <w:sz w:val="18"/>
          <w:szCs w:val="18"/>
        </w:rPr>
        <w:t>Legal References:</w:t>
      </w:r>
      <w:r w:rsidRPr="00E56DA9">
        <w:rPr>
          <w:rFonts w:ascii="Verdana" w:hAnsi="Verdana" w:cs="Times New Roman"/>
          <w:sz w:val="18"/>
          <w:szCs w:val="18"/>
        </w:rPr>
        <w:tab/>
        <w:t>Minn. Stat. Ch. 6 (State Auditor)</w:t>
      </w:r>
    </w:p>
    <w:p w14:paraId="1B690454" w14:textId="77B62CC9" w:rsidR="00F44FD8" w:rsidRPr="00E56DA9" w:rsidRDefault="00781421" w:rsidP="00B83186">
      <w:pPr>
        <w:spacing w:line="240" w:lineRule="atLeast"/>
        <w:ind w:left="720" w:firstLine="1440"/>
        <w:jc w:val="both"/>
        <w:rPr>
          <w:rFonts w:ascii="Verdana" w:hAnsi="Verdana" w:cs="Times New Roman"/>
          <w:sz w:val="18"/>
          <w:szCs w:val="18"/>
        </w:rPr>
      </w:pPr>
      <w:r w:rsidRPr="00A606C1">
        <w:rPr>
          <w:rFonts w:ascii="Verdana" w:hAnsi="Verdana" w:cs="Times New Roman"/>
          <w:sz w:val="18"/>
          <w:szCs w:val="18"/>
        </w:rPr>
        <w:t>Minn. Stat. § 6.65 (Minimum Procedures for Auditors, Prescribed)</w:t>
      </w:r>
    </w:p>
    <w:p w14:paraId="233AC28D" w14:textId="67E58240" w:rsidR="00851455" w:rsidRPr="00E56DA9" w:rsidRDefault="00035782" w:rsidP="00B83186">
      <w:pPr>
        <w:spacing w:line="240" w:lineRule="atLeast"/>
        <w:ind w:left="2160"/>
        <w:jc w:val="both"/>
        <w:rPr>
          <w:rFonts w:ascii="Verdana" w:hAnsi="Verdana" w:cs="Times New Roman"/>
          <w:sz w:val="18"/>
          <w:szCs w:val="18"/>
        </w:rPr>
      </w:pPr>
      <w:r>
        <w:rPr>
          <w:rFonts w:ascii="Verdana" w:hAnsi="Verdana" w:cs="Times New Roman"/>
          <w:sz w:val="18"/>
          <w:szCs w:val="18"/>
        </w:rPr>
        <w:t xml:space="preserve">Minn. Stat. </w:t>
      </w:r>
      <w:r w:rsidR="00851455">
        <w:rPr>
          <w:rFonts w:ascii="Verdana" w:hAnsi="Verdana" w:cs="Times New Roman"/>
          <w:sz w:val="18"/>
          <w:szCs w:val="18"/>
        </w:rPr>
        <w:t>Ch. 118A</w:t>
      </w:r>
      <w:r w:rsidR="00890AB7">
        <w:rPr>
          <w:rFonts w:ascii="Verdana" w:hAnsi="Verdana" w:cs="Times New Roman"/>
          <w:sz w:val="18"/>
          <w:szCs w:val="18"/>
        </w:rPr>
        <w:t xml:space="preserve"> (Deposit and Investment of Public Funds)</w:t>
      </w:r>
    </w:p>
    <w:p w14:paraId="40526BE8" w14:textId="02DAC159" w:rsidR="00F44FD8" w:rsidRDefault="00F44FD8" w:rsidP="00B83186">
      <w:pPr>
        <w:spacing w:line="240" w:lineRule="atLeast"/>
        <w:ind w:left="2160"/>
        <w:jc w:val="both"/>
        <w:rPr>
          <w:rFonts w:ascii="Verdana" w:hAnsi="Verdana" w:cs="Times New Roman"/>
          <w:sz w:val="18"/>
          <w:szCs w:val="18"/>
        </w:rPr>
      </w:pPr>
      <w:r w:rsidRPr="00E56DA9">
        <w:rPr>
          <w:rFonts w:ascii="Verdana" w:hAnsi="Verdana" w:cs="Times New Roman"/>
          <w:sz w:val="18"/>
          <w:szCs w:val="18"/>
        </w:rPr>
        <w:t>Minn.</w:t>
      </w:r>
      <w:r w:rsidR="006064EE">
        <w:rPr>
          <w:rFonts w:ascii="Verdana" w:hAnsi="Verdana" w:cs="Times New Roman"/>
          <w:sz w:val="18"/>
          <w:szCs w:val="18"/>
        </w:rPr>
        <w:t xml:space="preserve"> </w:t>
      </w:r>
      <w:r w:rsidRPr="00E56DA9">
        <w:rPr>
          <w:rFonts w:ascii="Verdana" w:hAnsi="Verdana" w:cs="Times New Roman"/>
          <w:sz w:val="18"/>
          <w:szCs w:val="18"/>
        </w:rPr>
        <w:t>Stat. § 123B.77(</w:t>
      </w:r>
      <w:r w:rsidR="001A3F3E">
        <w:rPr>
          <w:rFonts w:ascii="Verdana" w:hAnsi="Verdana" w:cs="Times New Roman"/>
          <w:sz w:val="18"/>
          <w:szCs w:val="18"/>
        </w:rPr>
        <w:t xml:space="preserve">Accounting, Budgeting, and Reporting Requirement) </w:t>
      </w:r>
    </w:p>
    <w:p w14:paraId="142F1E7E" w14:textId="2F8D8AC5" w:rsidR="00E20C43" w:rsidRDefault="00E20C43" w:rsidP="00B83186">
      <w:pPr>
        <w:spacing w:line="240" w:lineRule="atLeast"/>
        <w:ind w:left="2160"/>
        <w:jc w:val="both"/>
        <w:rPr>
          <w:rFonts w:ascii="Verdana" w:hAnsi="Verdana" w:cs="Times New Roman"/>
          <w:sz w:val="18"/>
          <w:szCs w:val="18"/>
        </w:rPr>
      </w:pPr>
      <w:r>
        <w:rPr>
          <w:rFonts w:ascii="Verdana" w:hAnsi="Verdana" w:cs="Times New Roman"/>
          <w:sz w:val="18"/>
          <w:szCs w:val="18"/>
        </w:rPr>
        <w:t>Minn. Stat. § 124E.07 (Board of Directors)</w:t>
      </w:r>
    </w:p>
    <w:p w14:paraId="641174F7" w14:textId="654E3929" w:rsidR="00B83BED" w:rsidRDefault="00B83BED" w:rsidP="00B83186">
      <w:pPr>
        <w:spacing w:line="240" w:lineRule="atLeast"/>
        <w:ind w:left="2160"/>
        <w:jc w:val="both"/>
        <w:rPr>
          <w:rFonts w:ascii="Verdana" w:hAnsi="Verdana" w:cs="Times New Roman"/>
          <w:sz w:val="18"/>
          <w:szCs w:val="18"/>
        </w:rPr>
      </w:pPr>
      <w:r>
        <w:rPr>
          <w:rFonts w:ascii="Verdana" w:hAnsi="Verdana" w:cs="Times New Roman"/>
          <w:sz w:val="18"/>
          <w:szCs w:val="18"/>
        </w:rPr>
        <w:t>Minn. Stat. § 124E.</w:t>
      </w:r>
      <w:r w:rsidR="00543B51">
        <w:rPr>
          <w:rFonts w:ascii="Verdana" w:hAnsi="Verdana" w:cs="Times New Roman"/>
          <w:sz w:val="18"/>
          <w:szCs w:val="18"/>
        </w:rPr>
        <w:t>14 (Conflicts of Interest)</w:t>
      </w:r>
    </w:p>
    <w:p w14:paraId="7638FB61" w14:textId="054F2A14" w:rsidR="002C2727" w:rsidRDefault="002C2727" w:rsidP="00B83186">
      <w:pPr>
        <w:spacing w:line="240" w:lineRule="atLeast"/>
        <w:ind w:left="2160"/>
        <w:jc w:val="both"/>
        <w:rPr>
          <w:rFonts w:ascii="Verdana" w:hAnsi="Verdana" w:cs="Times New Roman"/>
          <w:sz w:val="18"/>
          <w:szCs w:val="18"/>
        </w:rPr>
      </w:pPr>
      <w:r>
        <w:rPr>
          <w:rFonts w:ascii="Verdana" w:hAnsi="Verdana" w:cs="Times New Roman"/>
          <w:sz w:val="18"/>
          <w:szCs w:val="18"/>
        </w:rPr>
        <w:t>Minn. Stat. § 124E.16 (Reports)</w:t>
      </w:r>
    </w:p>
    <w:p w14:paraId="490DF9D6" w14:textId="38A8A66C" w:rsidR="00FE7321" w:rsidRPr="00E56DA9" w:rsidRDefault="00FE7321" w:rsidP="00B83186">
      <w:pPr>
        <w:spacing w:line="240" w:lineRule="atLeast"/>
        <w:ind w:left="2160"/>
        <w:jc w:val="both"/>
        <w:rPr>
          <w:rFonts w:ascii="Verdana" w:hAnsi="Verdana" w:cs="Times New Roman"/>
          <w:sz w:val="18"/>
          <w:szCs w:val="18"/>
        </w:rPr>
      </w:pPr>
      <w:r>
        <w:rPr>
          <w:rFonts w:ascii="Verdana" w:hAnsi="Verdana" w:cs="Times New Roman"/>
          <w:sz w:val="18"/>
          <w:szCs w:val="18"/>
        </w:rPr>
        <w:t>Minn. Stat. § 471.425</w:t>
      </w:r>
      <w:r w:rsidR="004D4315">
        <w:rPr>
          <w:rFonts w:ascii="Verdana" w:hAnsi="Verdana" w:cs="Times New Roman"/>
          <w:sz w:val="18"/>
          <w:szCs w:val="18"/>
        </w:rPr>
        <w:t xml:space="preserve"> (Prompt Payment of Local Government Bills)</w:t>
      </w:r>
    </w:p>
    <w:p w14:paraId="35028510" w14:textId="77777777" w:rsidR="00F44FD8" w:rsidRPr="00E56DA9" w:rsidRDefault="00F44FD8" w:rsidP="00B83186">
      <w:pPr>
        <w:spacing w:line="240" w:lineRule="atLeast"/>
        <w:jc w:val="both"/>
        <w:rPr>
          <w:rFonts w:ascii="Verdana" w:hAnsi="Verdana" w:cs="Times New Roman"/>
          <w:sz w:val="18"/>
          <w:szCs w:val="18"/>
        </w:rPr>
      </w:pPr>
    </w:p>
    <w:p w14:paraId="3CB7923A" w14:textId="77777777" w:rsidR="00F44FD8" w:rsidRPr="00E56DA9" w:rsidRDefault="00F44FD8" w:rsidP="00B83186">
      <w:pPr>
        <w:spacing w:line="240" w:lineRule="atLeast"/>
        <w:ind w:left="720" w:hanging="720"/>
        <w:jc w:val="both"/>
        <w:rPr>
          <w:rFonts w:ascii="Verdana" w:hAnsi="Verdana" w:cs="Times New Roman"/>
          <w:sz w:val="18"/>
          <w:szCs w:val="18"/>
        </w:rPr>
      </w:pPr>
      <w:r w:rsidRPr="004F67AA">
        <w:rPr>
          <w:rFonts w:ascii="Verdana" w:hAnsi="Verdana" w:cs="Times New Roman"/>
          <w:b/>
          <w:bCs/>
          <w:sz w:val="18"/>
          <w:szCs w:val="18"/>
        </w:rPr>
        <w:t>Cross References:</w:t>
      </w:r>
      <w:r w:rsidRPr="00E56DA9">
        <w:rPr>
          <w:rFonts w:ascii="Verdana" w:hAnsi="Verdana" w:cs="Times New Roman"/>
          <w:sz w:val="18"/>
          <w:szCs w:val="18"/>
        </w:rPr>
        <w:tab/>
        <w:t>MSBA/MASA Model Policy 702 (Accounting)</w:t>
      </w:r>
    </w:p>
    <w:p w14:paraId="6971859F" w14:textId="7F111AD2" w:rsidR="00F44FD8" w:rsidRPr="00E56DA9" w:rsidRDefault="00F44FD8" w:rsidP="00B83186">
      <w:pPr>
        <w:spacing w:line="240" w:lineRule="atLeast"/>
        <w:ind w:left="2160"/>
        <w:jc w:val="both"/>
        <w:rPr>
          <w:rFonts w:ascii="Verdana" w:hAnsi="Verdana" w:cs="Times New Roman"/>
          <w:sz w:val="18"/>
          <w:szCs w:val="18"/>
        </w:rPr>
      </w:pPr>
    </w:p>
    <w:sectPr w:rsidR="00F44FD8" w:rsidRPr="00E56DA9">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4DB5" w14:textId="77777777" w:rsidR="00BA526D" w:rsidRDefault="00BA526D">
      <w:r>
        <w:separator/>
      </w:r>
    </w:p>
  </w:endnote>
  <w:endnote w:type="continuationSeparator" w:id="0">
    <w:p w14:paraId="2731D08B" w14:textId="77777777" w:rsidR="00BA526D" w:rsidRDefault="00BA526D">
      <w:r>
        <w:continuationSeparator/>
      </w:r>
    </w:p>
  </w:endnote>
  <w:endnote w:type="continuationNotice" w:id="1">
    <w:p w14:paraId="324F20FE" w14:textId="77777777" w:rsidR="00BA526D" w:rsidRDefault="00BA5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7176" w14:textId="77777777" w:rsidR="00F44FD8" w:rsidRPr="00E56DA9" w:rsidRDefault="00F44FD8">
    <w:pPr>
      <w:pStyle w:val="Footer"/>
      <w:framePr w:wrap="auto" w:vAnchor="text" w:hAnchor="margin" w:xAlign="center" w:y="1"/>
      <w:rPr>
        <w:rStyle w:val="PageNumber"/>
        <w:rFonts w:ascii="Verdana" w:hAnsi="Verdana"/>
        <w:sz w:val="18"/>
        <w:szCs w:val="18"/>
      </w:rPr>
    </w:pPr>
    <w:r w:rsidRPr="00E56DA9">
      <w:rPr>
        <w:rStyle w:val="PageNumber"/>
        <w:rFonts w:ascii="Verdana" w:hAnsi="Verdana"/>
        <w:sz w:val="18"/>
        <w:szCs w:val="18"/>
      </w:rPr>
      <w:t>703-</w:t>
    </w:r>
    <w:r w:rsidRPr="00E56DA9">
      <w:rPr>
        <w:rStyle w:val="PageNumber"/>
        <w:rFonts w:ascii="Verdana" w:hAnsi="Verdana"/>
        <w:sz w:val="18"/>
        <w:szCs w:val="18"/>
      </w:rPr>
      <w:fldChar w:fldCharType="begin"/>
    </w:r>
    <w:r w:rsidRPr="00E56DA9">
      <w:rPr>
        <w:rStyle w:val="PageNumber"/>
        <w:rFonts w:ascii="Verdana" w:hAnsi="Verdana"/>
        <w:sz w:val="18"/>
        <w:szCs w:val="18"/>
      </w:rPr>
      <w:instrText xml:space="preserve">PAGE  </w:instrText>
    </w:r>
    <w:r w:rsidRPr="00E56DA9">
      <w:rPr>
        <w:rStyle w:val="PageNumber"/>
        <w:rFonts w:ascii="Verdana" w:hAnsi="Verdana"/>
        <w:sz w:val="18"/>
        <w:szCs w:val="18"/>
      </w:rPr>
      <w:fldChar w:fldCharType="separate"/>
    </w:r>
    <w:r w:rsidR="000B751A" w:rsidRPr="00E56DA9">
      <w:rPr>
        <w:rStyle w:val="PageNumber"/>
        <w:rFonts w:ascii="Verdana" w:hAnsi="Verdana"/>
        <w:noProof/>
        <w:sz w:val="18"/>
        <w:szCs w:val="18"/>
      </w:rPr>
      <w:t>1</w:t>
    </w:r>
    <w:r w:rsidRPr="00E56DA9">
      <w:rPr>
        <w:rStyle w:val="PageNumber"/>
        <w:rFonts w:ascii="Verdana" w:hAnsi="Verdana"/>
        <w:sz w:val="18"/>
        <w:szCs w:val="18"/>
      </w:rPr>
      <w:fldChar w:fldCharType="end"/>
    </w:r>
  </w:p>
  <w:p w14:paraId="28FFB328" w14:textId="77777777" w:rsidR="00F44FD8" w:rsidRDefault="00F44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BEFE" w14:textId="77777777" w:rsidR="00BA526D" w:rsidRDefault="00BA526D">
      <w:r>
        <w:separator/>
      </w:r>
    </w:p>
  </w:footnote>
  <w:footnote w:type="continuationSeparator" w:id="0">
    <w:p w14:paraId="75B0371A" w14:textId="77777777" w:rsidR="00BA526D" w:rsidRDefault="00BA526D">
      <w:r>
        <w:continuationSeparator/>
      </w:r>
    </w:p>
  </w:footnote>
  <w:footnote w:type="continuationNotice" w:id="1">
    <w:p w14:paraId="7AF5355B" w14:textId="77777777" w:rsidR="00BA526D" w:rsidRDefault="00BA52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16B9"/>
    <w:multiLevelType w:val="multilevel"/>
    <w:tmpl w:val="F266DF4A"/>
    <w:lvl w:ilvl="0">
      <w:start w:val="126"/>
      <w:numFmt w:val="decimal"/>
      <w:lvlText w:val="%1"/>
      <w:lvlJc w:val="left"/>
      <w:pPr>
        <w:ind w:left="1080" w:hanging="765"/>
        <w:jc w:val="left"/>
      </w:pPr>
      <w:rPr>
        <w:rFonts w:hint="default"/>
        <w:lang w:val="en-US" w:eastAsia="en-US" w:bidi="ar-SA"/>
      </w:rPr>
    </w:lvl>
    <w:lvl w:ilvl="1">
      <w:start w:val="1"/>
      <w:numFmt w:val="decimal"/>
      <w:lvlText w:val="%1.%2"/>
      <w:lvlJc w:val="left"/>
      <w:pPr>
        <w:ind w:left="1080" w:hanging="765"/>
        <w:jc w:val="left"/>
      </w:pPr>
      <w:rPr>
        <w:rFonts w:ascii="Times New Roman" w:eastAsia="Times New Roman" w:hAnsi="Times New Roman" w:cs="Times New Roman" w:hint="default"/>
        <w:b w:val="0"/>
        <w:bCs w:val="0"/>
        <w:i w:val="0"/>
        <w:iCs w:val="0"/>
        <w:color w:val="333333"/>
        <w:spacing w:val="0"/>
        <w:w w:val="100"/>
        <w:sz w:val="20"/>
        <w:szCs w:val="20"/>
        <w:lang w:val="en-US" w:eastAsia="en-US" w:bidi="ar-SA"/>
      </w:rPr>
    </w:lvl>
    <w:lvl w:ilvl="2">
      <w:numFmt w:val="bullet"/>
      <w:lvlText w:val="•"/>
      <w:lvlJc w:val="left"/>
      <w:pPr>
        <w:ind w:left="3024" w:hanging="765"/>
      </w:pPr>
      <w:rPr>
        <w:rFonts w:hint="default"/>
        <w:lang w:val="en-US" w:eastAsia="en-US" w:bidi="ar-SA"/>
      </w:rPr>
    </w:lvl>
    <w:lvl w:ilvl="3">
      <w:numFmt w:val="bullet"/>
      <w:lvlText w:val="•"/>
      <w:lvlJc w:val="left"/>
      <w:pPr>
        <w:ind w:left="3996" w:hanging="765"/>
      </w:pPr>
      <w:rPr>
        <w:rFonts w:hint="default"/>
        <w:lang w:val="en-US" w:eastAsia="en-US" w:bidi="ar-SA"/>
      </w:rPr>
    </w:lvl>
    <w:lvl w:ilvl="4">
      <w:numFmt w:val="bullet"/>
      <w:lvlText w:val="•"/>
      <w:lvlJc w:val="left"/>
      <w:pPr>
        <w:ind w:left="4968" w:hanging="765"/>
      </w:pPr>
      <w:rPr>
        <w:rFonts w:hint="default"/>
        <w:lang w:val="en-US" w:eastAsia="en-US" w:bidi="ar-SA"/>
      </w:rPr>
    </w:lvl>
    <w:lvl w:ilvl="5">
      <w:numFmt w:val="bullet"/>
      <w:lvlText w:val="•"/>
      <w:lvlJc w:val="left"/>
      <w:pPr>
        <w:ind w:left="5940" w:hanging="765"/>
      </w:pPr>
      <w:rPr>
        <w:rFonts w:hint="default"/>
        <w:lang w:val="en-US" w:eastAsia="en-US" w:bidi="ar-SA"/>
      </w:rPr>
    </w:lvl>
    <w:lvl w:ilvl="6">
      <w:numFmt w:val="bullet"/>
      <w:lvlText w:val="•"/>
      <w:lvlJc w:val="left"/>
      <w:pPr>
        <w:ind w:left="6912" w:hanging="765"/>
      </w:pPr>
      <w:rPr>
        <w:rFonts w:hint="default"/>
        <w:lang w:val="en-US" w:eastAsia="en-US" w:bidi="ar-SA"/>
      </w:rPr>
    </w:lvl>
    <w:lvl w:ilvl="7">
      <w:numFmt w:val="bullet"/>
      <w:lvlText w:val="•"/>
      <w:lvlJc w:val="left"/>
      <w:pPr>
        <w:ind w:left="7884" w:hanging="765"/>
      </w:pPr>
      <w:rPr>
        <w:rFonts w:hint="default"/>
        <w:lang w:val="en-US" w:eastAsia="en-US" w:bidi="ar-SA"/>
      </w:rPr>
    </w:lvl>
    <w:lvl w:ilvl="8">
      <w:numFmt w:val="bullet"/>
      <w:lvlText w:val="•"/>
      <w:lvlJc w:val="left"/>
      <w:pPr>
        <w:ind w:left="8856" w:hanging="765"/>
      </w:pPr>
      <w:rPr>
        <w:rFonts w:hint="default"/>
        <w:lang w:val="en-US" w:eastAsia="en-US" w:bidi="ar-SA"/>
      </w:rPr>
    </w:lvl>
  </w:abstractNum>
  <w:abstractNum w:abstractNumId="1" w15:restartNumberingAfterBreak="0">
    <w:nsid w:val="7D16134B"/>
    <w:multiLevelType w:val="multilevel"/>
    <w:tmpl w:val="B5563BE4"/>
    <w:lvl w:ilvl="0">
      <w:start w:val="127"/>
      <w:numFmt w:val="decimal"/>
      <w:lvlText w:val="%1"/>
      <w:lvlJc w:val="left"/>
      <w:pPr>
        <w:ind w:left="1440" w:hanging="1125"/>
        <w:jc w:val="left"/>
      </w:pPr>
      <w:rPr>
        <w:rFonts w:hint="default"/>
        <w:lang w:val="en-US" w:eastAsia="en-US" w:bidi="ar-SA"/>
      </w:rPr>
    </w:lvl>
    <w:lvl w:ilvl="1">
      <w:start w:val="1"/>
      <w:numFmt w:val="decimal"/>
      <w:lvlText w:val="%1.%2"/>
      <w:lvlJc w:val="left"/>
      <w:pPr>
        <w:ind w:left="1440" w:hanging="1125"/>
        <w:jc w:val="left"/>
      </w:pPr>
      <w:rPr>
        <w:rFonts w:ascii="Times New Roman" w:eastAsia="Times New Roman" w:hAnsi="Times New Roman" w:cs="Times New Roman" w:hint="default"/>
        <w:b w:val="0"/>
        <w:bCs w:val="0"/>
        <w:i w:val="0"/>
        <w:iCs w:val="0"/>
        <w:color w:val="333333"/>
        <w:spacing w:val="0"/>
        <w:w w:val="100"/>
        <w:sz w:val="20"/>
        <w:szCs w:val="20"/>
        <w:lang w:val="en-US" w:eastAsia="en-US" w:bidi="ar-SA"/>
      </w:rPr>
    </w:lvl>
    <w:lvl w:ilvl="2">
      <w:numFmt w:val="bullet"/>
      <w:lvlText w:val="•"/>
      <w:lvlJc w:val="left"/>
      <w:pPr>
        <w:ind w:left="3312" w:hanging="1125"/>
      </w:pPr>
      <w:rPr>
        <w:rFonts w:hint="default"/>
        <w:lang w:val="en-US" w:eastAsia="en-US" w:bidi="ar-SA"/>
      </w:rPr>
    </w:lvl>
    <w:lvl w:ilvl="3">
      <w:numFmt w:val="bullet"/>
      <w:lvlText w:val="•"/>
      <w:lvlJc w:val="left"/>
      <w:pPr>
        <w:ind w:left="4248" w:hanging="1125"/>
      </w:pPr>
      <w:rPr>
        <w:rFonts w:hint="default"/>
        <w:lang w:val="en-US" w:eastAsia="en-US" w:bidi="ar-SA"/>
      </w:rPr>
    </w:lvl>
    <w:lvl w:ilvl="4">
      <w:numFmt w:val="bullet"/>
      <w:lvlText w:val="•"/>
      <w:lvlJc w:val="left"/>
      <w:pPr>
        <w:ind w:left="5184" w:hanging="1125"/>
      </w:pPr>
      <w:rPr>
        <w:rFonts w:hint="default"/>
        <w:lang w:val="en-US" w:eastAsia="en-US" w:bidi="ar-SA"/>
      </w:rPr>
    </w:lvl>
    <w:lvl w:ilvl="5">
      <w:numFmt w:val="bullet"/>
      <w:lvlText w:val="•"/>
      <w:lvlJc w:val="left"/>
      <w:pPr>
        <w:ind w:left="6120" w:hanging="1125"/>
      </w:pPr>
      <w:rPr>
        <w:rFonts w:hint="default"/>
        <w:lang w:val="en-US" w:eastAsia="en-US" w:bidi="ar-SA"/>
      </w:rPr>
    </w:lvl>
    <w:lvl w:ilvl="6">
      <w:numFmt w:val="bullet"/>
      <w:lvlText w:val="•"/>
      <w:lvlJc w:val="left"/>
      <w:pPr>
        <w:ind w:left="7056" w:hanging="1125"/>
      </w:pPr>
      <w:rPr>
        <w:rFonts w:hint="default"/>
        <w:lang w:val="en-US" w:eastAsia="en-US" w:bidi="ar-SA"/>
      </w:rPr>
    </w:lvl>
    <w:lvl w:ilvl="7">
      <w:numFmt w:val="bullet"/>
      <w:lvlText w:val="•"/>
      <w:lvlJc w:val="left"/>
      <w:pPr>
        <w:ind w:left="7992" w:hanging="1125"/>
      </w:pPr>
      <w:rPr>
        <w:rFonts w:hint="default"/>
        <w:lang w:val="en-US" w:eastAsia="en-US" w:bidi="ar-SA"/>
      </w:rPr>
    </w:lvl>
    <w:lvl w:ilvl="8">
      <w:numFmt w:val="bullet"/>
      <w:lvlText w:val="•"/>
      <w:lvlJc w:val="left"/>
      <w:pPr>
        <w:ind w:left="8928" w:hanging="1125"/>
      </w:pPr>
      <w:rPr>
        <w:rFonts w:hint="default"/>
        <w:lang w:val="en-US" w:eastAsia="en-US" w:bidi="ar-SA"/>
      </w:rPr>
    </w:lvl>
  </w:abstractNum>
  <w:num w:numId="1" w16cid:durableId="315913970">
    <w:abstractNumId w:val="0"/>
  </w:num>
  <w:num w:numId="2" w16cid:durableId="4999316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64"/>
    <w:rsid w:val="00022BD0"/>
    <w:rsid w:val="00035782"/>
    <w:rsid w:val="000A1CBA"/>
    <w:rsid w:val="000B751A"/>
    <w:rsid w:val="000D5E06"/>
    <w:rsid w:val="0012179C"/>
    <w:rsid w:val="00161740"/>
    <w:rsid w:val="0018014E"/>
    <w:rsid w:val="00191608"/>
    <w:rsid w:val="001A3F3E"/>
    <w:rsid w:val="001B15F8"/>
    <w:rsid w:val="001E20FC"/>
    <w:rsid w:val="0020234E"/>
    <w:rsid w:val="0021755C"/>
    <w:rsid w:val="00245277"/>
    <w:rsid w:val="00292E05"/>
    <w:rsid w:val="002C2727"/>
    <w:rsid w:val="002D7EE1"/>
    <w:rsid w:val="0035273A"/>
    <w:rsid w:val="003669F5"/>
    <w:rsid w:val="00370C4A"/>
    <w:rsid w:val="00381C8E"/>
    <w:rsid w:val="003C1CAF"/>
    <w:rsid w:val="003C4FE6"/>
    <w:rsid w:val="00400441"/>
    <w:rsid w:val="0040126C"/>
    <w:rsid w:val="00414E42"/>
    <w:rsid w:val="004964F4"/>
    <w:rsid w:val="004D4315"/>
    <w:rsid w:val="004F67AA"/>
    <w:rsid w:val="00526882"/>
    <w:rsid w:val="005421EC"/>
    <w:rsid w:val="00543B51"/>
    <w:rsid w:val="00582CA8"/>
    <w:rsid w:val="0060125B"/>
    <w:rsid w:val="006064EE"/>
    <w:rsid w:val="00637DC7"/>
    <w:rsid w:val="00666C27"/>
    <w:rsid w:val="006D4CB8"/>
    <w:rsid w:val="006D64A7"/>
    <w:rsid w:val="006E0CFE"/>
    <w:rsid w:val="006E2541"/>
    <w:rsid w:val="00726193"/>
    <w:rsid w:val="007340D7"/>
    <w:rsid w:val="007444F6"/>
    <w:rsid w:val="00767064"/>
    <w:rsid w:val="00781421"/>
    <w:rsid w:val="007822A3"/>
    <w:rsid w:val="007B0082"/>
    <w:rsid w:val="007D2318"/>
    <w:rsid w:val="00837CDC"/>
    <w:rsid w:val="00847864"/>
    <w:rsid w:val="00851455"/>
    <w:rsid w:val="008663AD"/>
    <w:rsid w:val="00881F5F"/>
    <w:rsid w:val="00890AB7"/>
    <w:rsid w:val="008A13E0"/>
    <w:rsid w:val="00905AF3"/>
    <w:rsid w:val="0092239C"/>
    <w:rsid w:val="00952D98"/>
    <w:rsid w:val="00960C8D"/>
    <w:rsid w:val="009B7072"/>
    <w:rsid w:val="009D689F"/>
    <w:rsid w:val="00A16F9D"/>
    <w:rsid w:val="00A606C1"/>
    <w:rsid w:val="00A86175"/>
    <w:rsid w:val="00A96313"/>
    <w:rsid w:val="00AC2F4F"/>
    <w:rsid w:val="00B83186"/>
    <w:rsid w:val="00B83BED"/>
    <w:rsid w:val="00BA526D"/>
    <w:rsid w:val="00BB0EDC"/>
    <w:rsid w:val="00BD00D3"/>
    <w:rsid w:val="00BD0EA6"/>
    <w:rsid w:val="00BE2BDF"/>
    <w:rsid w:val="00BE57D2"/>
    <w:rsid w:val="00BE7FBC"/>
    <w:rsid w:val="00C1668F"/>
    <w:rsid w:val="00CB117F"/>
    <w:rsid w:val="00CD3161"/>
    <w:rsid w:val="00CD40C3"/>
    <w:rsid w:val="00D2746C"/>
    <w:rsid w:val="00D328D7"/>
    <w:rsid w:val="00D4026C"/>
    <w:rsid w:val="00D74C59"/>
    <w:rsid w:val="00D954B0"/>
    <w:rsid w:val="00DA378E"/>
    <w:rsid w:val="00DE562F"/>
    <w:rsid w:val="00DE61AA"/>
    <w:rsid w:val="00E20C43"/>
    <w:rsid w:val="00E56DA9"/>
    <w:rsid w:val="00EA1715"/>
    <w:rsid w:val="00F44FD8"/>
    <w:rsid w:val="00FE7321"/>
    <w:rsid w:val="06E6623D"/>
    <w:rsid w:val="07DC5D7A"/>
    <w:rsid w:val="0999BA64"/>
    <w:rsid w:val="0AE8E966"/>
    <w:rsid w:val="0CB9A4D5"/>
    <w:rsid w:val="206E9EAE"/>
    <w:rsid w:val="28265869"/>
    <w:rsid w:val="2DC45944"/>
    <w:rsid w:val="2DFC69AB"/>
    <w:rsid w:val="35613456"/>
    <w:rsid w:val="36F53232"/>
    <w:rsid w:val="4CB23A66"/>
    <w:rsid w:val="563B40D4"/>
    <w:rsid w:val="5CE192BE"/>
    <w:rsid w:val="6222ECF0"/>
    <w:rsid w:val="6993E3FC"/>
    <w:rsid w:val="76ADD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9BA3A"/>
  <w14:defaultImageDpi w14:val="0"/>
  <w15:docId w15:val="{7632D019-C508-423B-A3F9-2D85640A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Courier" w:hAnsi="Courier" w:cs="Courier"/>
      <w:sz w:val="24"/>
      <w:szCs w:val="24"/>
    </w:rPr>
  </w:style>
  <w:style w:type="character" w:customStyle="1" w:styleId="InitialStyle">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Revision">
    <w:name w:val="Revision"/>
    <w:hidden/>
    <w:uiPriority w:val="99"/>
    <w:semiHidden/>
    <w:rsid w:val="006064EE"/>
    <w:pPr>
      <w:spacing w:after="0" w:line="240" w:lineRule="auto"/>
    </w:pPr>
    <w:rPr>
      <w:rFonts w:ascii="Fixedsys" w:hAnsi="Fixedsys" w:cs="Fixedsys"/>
      <w:sz w:val="20"/>
      <w:szCs w:val="20"/>
    </w:rPr>
  </w:style>
  <w:style w:type="character" w:styleId="Hyperlink">
    <w:name w:val="Hyperlink"/>
    <w:basedOn w:val="DefaultParagraphFont"/>
    <w:uiPriority w:val="99"/>
    <w:unhideWhenUsed/>
    <w:rsid w:val="00781421"/>
    <w:rPr>
      <w:color w:val="0000FF"/>
      <w:u w:val="single"/>
    </w:rPr>
  </w:style>
  <w:style w:type="paragraph" w:styleId="ListParagraph">
    <w:name w:val="List Paragraph"/>
    <w:basedOn w:val="Normal"/>
    <w:uiPriority w:val="1"/>
    <w:qFormat/>
    <w:rsid w:val="00381C8E"/>
    <w:pPr>
      <w:adjustRightInd/>
      <w:spacing w:before="182"/>
      <w:ind w:left="1079" w:hanging="764"/>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061DB-6999-4BBA-96F3-7626CCD1C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AA926-A5CA-4381-B205-90BAAC176ECB}">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AF2C72AF-6F50-464C-83B1-617006197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1029</Words>
  <Characters>5763</Characters>
  <Application>Microsoft Office Word</Application>
  <DocSecurity>0</DocSecurity>
  <Lines>48</Lines>
  <Paragraphs>13</Paragraphs>
  <ScaleCrop>false</ScaleCrop>
  <Company>Minnesota School Boards Association</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Terry Morrow</cp:lastModifiedBy>
  <cp:revision>7</cp:revision>
  <cp:lastPrinted>2013-04-23T15:54:00Z</cp:lastPrinted>
  <dcterms:created xsi:type="dcterms:W3CDTF">2025-06-09T14:58:00Z</dcterms:created>
  <dcterms:modified xsi:type="dcterms:W3CDTF">2025-06-17T13:08:00Z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