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4A8C5" w14:textId="78B26643" w:rsidR="009D18AD" w:rsidRPr="00293900" w:rsidRDefault="009D18AD" w:rsidP="00C42DDE">
      <w:pPr>
        <w:suppressLineNumbers/>
        <w:suppressAutoHyphens/>
        <w:spacing w:line="240" w:lineRule="atLeast"/>
        <w:ind w:left="5940" w:hanging="5940"/>
        <w:jc w:val="both"/>
        <w:rPr>
          <w:rFonts w:ascii="Verdana" w:hAnsi="Verdana" w:cs="Times New Roman"/>
          <w:i/>
          <w:iCs/>
          <w:sz w:val="18"/>
          <w:szCs w:val="18"/>
        </w:rPr>
      </w:pPr>
      <w:r w:rsidRPr="00293900">
        <w:rPr>
          <w:rFonts w:ascii="Verdana" w:hAnsi="Verdana" w:cs="Times New Roman"/>
          <w:i/>
          <w:iCs/>
          <w:sz w:val="18"/>
          <w:szCs w:val="18"/>
        </w:rPr>
        <w:t>Adopted:</w:t>
      </w:r>
      <w:r w:rsidRPr="00293900">
        <w:rPr>
          <w:rFonts w:ascii="Verdana" w:hAnsi="Verdana" w:cs="Times New Roman"/>
          <w:i/>
          <w:iCs/>
          <w:sz w:val="18"/>
          <w:szCs w:val="18"/>
          <w:u w:val="single"/>
        </w:rPr>
        <w:t xml:space="preserve">                              </w:t>
      </w:r>
      <w:r w:rsidRPr="00293900">
        <w:rPr>
          <w:rFonts w:ascii="Verdana" w:hAnsi="Verdana"/>
          <w:i/>
          <w:iCs/>
          <w:sz w:val="18"/>
          <w:szCs w:val="18"/>
        </w:rPr>
        <w:tab/>
      </w:r>
      <w:r w:rsidR="00454559" w:rsidRPr="00293900">
        <w:rPr>
          <w:rFonts w:ascii="Verdana" w:hAnsi="Verdana" w:cs="Times New Roman"/>
          <w:i/>
          <w:iCs/>
          <w:sz w:val="18"/>
          <w:szCs w:val="18"/>
        </w:rPr>
        <w:t xml:space="preserve">MSBA/MASA Model </w:t>
      </w:r>
      <w:r w:rsidRPr="00293900">
        <w:rPr>
          <w:rFonts w:ascii="Verdana" w:hAnsi="Verdana" w:cs="Times New Roman"/>
          <w:i/>
          <w:iCs/>
          <w:sz w:val="18"/>
          <w:szCs w:val="18"/>
        </w:rPr>
        <w:t>Policy 707</w:t>
      </w:r>
      <w:r w:rsidR="0084735B">
        <w:rPr>
          <w:rFonts w:ascii="Verdana" w:hAnsi="Verdana" w:cs="Times New Roman"/>
          <w:i/>
          <w:iCs/>
          <w:sz w:val="18"/>
          <w:szCs w:val="18"/>
        </w:rPr>
        <w:t xml:space="preserve"> Charter</w:t>
      </w:r>
    </w:p>
    <w:p w14:paraId="786B8FB7" w14:textId="52A76F4F" w:rsidR="009D18AD" w:rsidRPr="00F171B7" w:rsidRDefault="00454559" w:rsidP="00F171B7">
      <w:pPr>
        <w:spacing w:line="240" w:lineRule="atLeast"/>
        <w:ind w:left="7020"/>
        <w:jc w:val="both"/>
        <w:rPr>
          <w:rFonts w:ascii="Verdana" w:hAnsi="Verdana"/>
          <w:i/>
          <w:iCs/>
          <w:sz w:val="18"/>
          <w:szCs w:val="18"/>
        </w:rPr>
      </w:pPr>
      <w:r w:rsidRPr="00F171B7">
        <w:rPr>
          <w:rFonts w:ascii="Verdana" w:hAnsi="Verdana"/>
          <w:i/>
          <w:iCs/>
          <w:sz w:val="18"/>
          <w:szCs w:val="18"/>
        </w:rPr>
        <w:t>Orig. 1995</w:t>
      </w:r>
      <w:r w:rsidR="0084735B" w:rsidRPr="00F171B7">
        <w:rPr>
          <w:rFonts w:ascii="Verdana" w:hAnsi="Verdana"/>
          <w:i/>
          <w:iCs/>
          <w:sz w:val="18"/>
          <w:szCs w:val="18"/>
        </w:rPr>
        <w:t xml:space="preserve"> (as ISD Policy)</w:t>
      </w:r>
    </w:p>
    <w:p w14:paraId="51754CF3" w14:textId="3D699443" w:rsidR="009D18AD" w:rsidRDefault="009D18AD" w:rsidP="00C42DDE">
      <w:pPr>
        <w:suppressLineNumbers/>
        <w:suppressAutoHyphens/>
        <w:spacing w:line="240" w:lineRule="atLeast"/>
        <w:ind w:left="6570" w:hanging="6570"/>
        <w:jc w:val="both"/>
        <w:rPr>
          <w:rFonts w:ascii="Verdana" w:hAnsi="Verdana"/>
          <w:i/>
          <w:iCs/>
          <w:sz w:val="18"/>
          <w:szCs w:val="18"/>
        </w:rPr>
      </w:pPr>
      <w:r w:rsidRPr="00293900">
        <w:rPr>
          <w:rFonts w:ascii="Verdana" w:hAnsi="Verdana" w:cs="Times New Roman"/>
          <w:i/>
          <w:iCs/>
          <w:sz w:val="18"/>
          <w:szCs w:val="18"/>
        </w:rPr>
        <w:t>Revised:</w:t>
      </w:r>
      <w:r w:rsidRPr="00293900">
        <w:rPr>
          <w:rFonts w:ascii="Verdana" w:hAnsi="Verdana" w:cs="Times New Roman"/>
          <w:i/>
          <w:iCs/>
          <w:sz w:val="18"/>
          <w:szCs w:val="18"/>
          <w:u w:val="single"/>
        </w:rPr>
        <w:t xml:space="preserve">                               </w:t>
      </w:r>
      <w:r w:rsidRPr="00293900">
        <w:rPr>
          <w:rFonts w:ascii="Verdana" w:hAnsi="Verdana"/>
          <w:i/>
          <w:iCs/>
          <w:sz w:val="18"/>
          <w:szCs w:val="18"/>
        </w:rPr>
        <w:tab/>
      </w:r>
      <w:r w:rsidR="0084735B">
        <w:rPr>
          <w:rFonts w:ascii="Verdana" w:hAnsi="Verdana"/>
          <w:i/>
          <w:iCs/>
          <w:sz w:val="18"/>
          <w:szCs w:val="18"/>
        </w:rPr>
        <w:t>Orig</w:t>
      </w:r>
      <w:r w:rsidR="00454559" w:rsidRPr="00293900">
        <w:rPr>
          <w:rFonts w:ascii="Verdana" w:hAnsi="Verdana"/>
          <w:i/>
          <w:iCs/>
          <w:sz w:val="18"/>
          <w:szCs w:val="18"/>
        </w:rPr>
        <w:t>.</w:t>
      </w:r>
      <w:r w:rsidR="00BB4120" w:rsidRPr="00293900">
        <w:rPr>
          <w:rFonts w:ascii="Verdana" w:hAnsi="Verdana"/>
          <w:i/>
          <w:iCs/>
          <w:sz w:val="18"/>
          <w:szCs w:val="18"/>
        </w:rPr>
        <w:t xml:space="preserve"> </w:t>
      </w:r>
      <w:r w:rsidR="00F65E9A" w:rsidRPr="00293900">
        <w:rPr>
          <w:rFonts w:ascii="Verdana" w:hAnsi="Verdana"/>
          <w:i/>
          <w:iCs/>
          <w:sz w:val="18"/>
          <w:szCs w:val="18"/>
        </w:rPr>
        <w:t>20</w:t>
      </w:r>
      <w:r w:rsidR="001B0A30">
        <w:rPr>
          <w:rFonts w:ascii="Verdana" w:hAnsi="Verdana"/>
          <w:i/>
          <w:iCs/>
          <w:sz w:val="18"/>
          <w:szCs w:val="18"/>
        </w:rPr>
        <w:t>22</w:t>
      </w:r>
      <w:r w:rsidR="0084735B">
        <w:rPr>
          <w:rFonts w:ascii="Verdana" w:hAnsi="Verdana"/>
          <w:i/>
          <w:iCs/>
          <w:sz w:val="18"/>
          <w:szCs w:val="18"/>
        </w:rPr>
        <w:t xml:space="preserve"> (as Charter Policy)</w:t>
      </w:r>
    </w:p>
    <w:p w14:paraId="371213E4" w14:textId="2D6A7B1A" w:rsidR="00206853" w:rsidRPr="00293900" w:rsidRDefault="00206853" w:rsidP="00C42DDE">
      <w:pPr>
        <w:suppressLineNumbers/>
        <w:suppressAutoHyphens/>
        <w:spacing w:line="240" w:lineRule="atLeast"/>
        <w:ind w:left="8370"/>
        <w:jc w:val="both"/>
        <w:rPr>
          <w:rFonts w:ascii="Verdana" w:hAnsi="Verdana"/>
          <w:i/>
          <w:iCs/>
          <w:sz w:val="18"/>
          <w:szCs w:val="18"/>
        </w:rPr>
      </w:pPr>
      <w:r>
        <w:rPr>
          <w:rFonts w:ascii="Verdana" w:hAnsi="Verdana"/>
          <w:i/>
          <w:iCs/>
          <w:sz w:val="18"/>
          <w:szCs w:val="18"/>
        </w:rPr>
        <w:t>Rev. 202</w:t>
      </w:r>
      <w:ins w:id="0" w:author="Terry Morrow" w:date="2025-06-08T19:32:00Z" w16du:dateUtc="2025-06-09T00:32:00Z">
        <w:r w:rsidR="001145D9">
          <w:rPr>
            <w:rFonts w:ascii="Verdana" w:hAnsi="Verdana"/>
            <w:i/>
            <w:iCs/>
            <w:sz w:val="18"/>
            <w:szCs w:val="18"/>
          </w:rPr>
          <w:t>5</w:t>
        </w:r>
      </w:ins>
    </w:p>
    <w:p w14:paraId="1071577C" w14:textId="77777777" w:rsidR="009D18AD" w:rsidRPr="00293900" w:rsidRDefault="009D18AD" w:rsidP="00C42DDE">
      <w:pPr>
        <w:spacing w:line="240" w:lineRule="atLeast"/>
        <w:jc w:val="both"/>
        <w:rPr>
          <w:rFonts w:ascii="Verdana" w:hAnsi="Verdana" w:cs="Times New Roman"/>
          <w:sz w:val="18"/>
          <w:szCs w:val="18"/>
        </w:rPr>
      </w:pPr>
    </w:p>
    <w:p w14:paraId="6735E937" w14:textId="675E90C3" w:rsidR="009D18AD" w:rsidRPr="00293900" w:rsidRDefault="009D18AD" w:rsidP="00C42DDE">
      <w:pPr>
        <w:spacing w:line="240" w:lineRule="atLeast"/>
        <w:ind w:left="720" w:hanging="720"/>
        <w:jc w:val="both"/>
        <w:rPr>
          <w:rFonts w:ascii="Verdana" w:hAnsi="Verdana" w:cs="Times New Roman"/>
          <w:sz w:val="18"/>
          <w:szCs w:val="18"/>
        </w:rPr>
      </w:pPr>
      <w:r w:rsidRPr="00293900">
        <w:rPr>
          <w:rFonts w:ascii="Verdana" w:hAnsi="Verdana" w:cs="Times New Roman"/>
          <w:b/>
          <w:bCs/>
          <w:sz w:val="18"/>
          <w:szCs w:val="18"/>
        </w:rPr>
        <w:t>707</w:t>
      </w:r>
      <w:r w:rsidRPr="00293900">
        <w:rPr>
          <w:rFonts w:ascii="Verdana" w:hAnsi="Verdana" w:cs="Times New Roman"/>
          <w:b/>
          <w:bCs/>
          <w:sz w:val="18"/>
          <w:szCs w:val="18"/>
        </w:rPr>
        <w:tab/>
        <w:t xml:space="preserve">TRANSPORTATION OF </w:t>
      </w:r>
      <w:r w:rsidR="006E26CA">
        <w:rPr>
          <w:rFonts w:ascii="Verdana" w:hAnsi="Verdana" w:cs="Times New Roman"/>
          <w:b/>
          <w:bCs/>
          <w:sz w:val="18"/>
          <w:szCs w:val="18"/>
        </w:rPr>
        <w:t>CHARTER</w:t>
      </w:r>
      <w:r w:rsidR="006E26CA" w:rsidRPr="00293900">
        <w:rPr>
          <w:rFonts w:ascii="Verdana" w:hAnsi="Verdana" w:cs="Times New Roman"/>
          <w:b/>
          <w:bCs/>
          <w:sz w:val="18"/>
          <w:szCs w:val="18"/>
        </w:rPr>
        <w:t xml:space="preserve"> </w:t>
      </w:r>
      <w:r w:rsidRPr="00293900">
        <w:rPr>
          <w:rFonts w:ascii="Verdana" w:hAnsi="Verdana" w:cs="Times New Roman"/>
          <w:b/>
          <w:bCs/>
          <w:sz w:val="18"/>
          <w:szCs w:val="18"/>
        </w:rPr>
        <w:t>SCHOOL STUDENTS</w:t>
      </w:r>
    </w:p>
    <w:p w14:paraId="1A40D386" w14:textId="77777777" w:rsidR="009D18AD" w:rsidRPr="00293900" w:rsidRDefault="009D18AD" w:rsidP="00C42DDE">
      <w:pPr>
        <w:spacing w:line="240" w:lineRule="atLeast"/>
        <w:jc w:val="both"/>
        <w:rPr>
          <w:rFonts w:ascii="Verdana" w:hAnsi="Verdana" w:cs="Times New Roman"/>
          <w:sz w:val="18"/>
          <w:szCs w:val="18"/>
        </w:rPr>
      </w:pPr>
    </w:p>
    <w:p w14:paraId="43FF8EC6" w14:textId="692C301E" w:rsidR="009D18AD" w:rsidRPr="00ED0795" w:rsidRDefault="009D18AD" w:rsidP="00C42DDE">
      <w:pPr>
        <w:spacing w:line="240" w:lineRule="atLeast"/>
        <w:ind w:left="720"/>
        <w:jc w:val="both"/>
        <w:rPr>
          <w:rFonts w:ascii="Verdana" w:hAnsi="Verdana" w:cs="Times New Roman"/>
          <w:sz w:val="18"/>
          <w:szCs w:val="18"/>
        </w:rPr>
      </w:pPr>
      <w:r w:rsidRPr="11B59D7A">
        <w:rPr>
          <w:rFonts w:ascii="Verdana" w:hAnsi="Verdana" w:cs="Times New Roman"/>
          <w:b/>
          <w:bCs/>
          <w:sz w:val="18"/>
          <w:szCs w:val="18"/>
        </w:rPr>
        <w:t>[N</w:t>
      </w:r>
      <w:r w:rsidR="005D6C4E" w:rsidRPr="11B59D7A">
        <w:rPr>
          <w:rFonts w:ascii="Verdana" w:hAnsi="Verdana" w:cs="Times New Roman"/>
          <w:b/>
          <w:bCs/>
          <w:sz w:val="18"/>
          <w:szCs w:val="18"/>
        </w:rPr>
        <w:t>OTE</w:t>
      </w:r>
      <w:r w:rsidRPr="11B59D7A">
        <w:rPr>
          <w:rFonts w:ascii="Verdana" w:hAnsi="Verdana" w:cs="Times New Roman"/>
          <w:b/>
          <w:bCs/>
          <w:sz w:val="18"/>
          <w:szCs w:val="18"/>
        </w:rPr>
        <w:t>:</w:t>
      </w:r>
      <w:r w:rsidR="39707842" w:rsidRPr="11B59D7A">
        <w:rPr>
          <w:rFonts w:ascii="Verdana" w:hAnsi="Verdana" w:cs="Times New Roman"/>
          <w:b/>
          <w:bCs/>
          <w:sz w:val="18"/>
          <w:szCs w:val="18"/>
        </w:rPr>
        <w:t xml:space="preserve"> </w:t>
      </w:r>
      <w:r w:rsidRPr="11B59D7A">
        <w:rPr>
          <w:rFonts w:ascii="Verdana" w:hAnsi="Verdana" w:cs="Times New Roman"/>
          <w:b/>
          <w:bCs/>
          <w:sz w:val="18"/>
          <w:szCs w:val="18"/>
        </w:rPr>
        <w:t xml:space="preserve">The obligations stated in this policy are </w:t>
      </w:r>
      <w:r w:rsidR="005C6091" w:rsidRPr="11B59D7A">
        <w:rPr>
          <w:rFonts w:ascii="Verdana" w:hAnsi="Verdana" w:cs="Times New Roman"/>
          <w:b/>
          <w:bCs/>
          <w:sz w:val="18"/>
          <w:szCs w:val="18"/>
        </w:rPr>
        <w:t>largely</w:t>
      </w:r>
      <w:r w:rsidR="000C72D4" w:rsidRPr="11B59D7A">
        <w:rPr>
          <w:rFonts w:ascii="Verdana" w:hAnsi="Verdana" w:cs="Times New Roman"/>
          <w:b/>
          <w:bCs/>
          <w:sz w:val="18"/>
          <w:szCs w:val="18"/>
        </w:rPr>
        <w:t xml:space="preserve"> </w:t>
      </w:r>
      <w:r w:rsidRPr="11B59D7A">
        <w:rPr>
          <w:rFonts w:ascii="Verdana" w:hAnsi="Verdana" w:cs="Times New Roman"/>
          <w:b/>
          <w:bCs/>
          <w:sz w:val="18"/>
          <w:szCs w:val="18"/>
        </w:rPr>
        <w:t xml:space="preserve">governed by statute. </w:t>
      </w:r>
      <w:r w:rsidR="005C6091" w:rsidRPr="11B59D7A">
        <w:rPr>
          <w:rFonts w:ascii="Verdana" w:hAnsi="Verdana" w:cs="Times New Roman"/>
          <w:b/>
          <w:bCs/>
          <w:sz w:val="18"/>
          <w:szCs w:val="18"/>
        </w:rPr>
        <w:t xml:space="preserve">A </w:t>
      </w:r>
      <w:r w:rsidR="006D3400" w:rsidRPr="11B59D7A">
        <w:rPr>
          <w:rFonts w:ascii="Verdana" w:hAnsi="Verdana" w:cs="Times New Roman"/>
          <w:b/>
          <w:bCs/>
          <w:sz w:val="18"/>
          <w:szCs w:val="18"/>
        </w:rPr>
        <w:t>charter school</w:t>
      </w:r>
      <w:r w:rsidRPr="11B59D7A">
        <w:rPr>
          <w:rFonts w:ascii="Verdana" w:hAnsi="Verdana" w:cs="Times New Roman"/>
          <w:b/>
          <w:bCs/>
          <w:sz w:val="18"/>
          <w:szCs w:val="18"/>
        </w:rPr>
        <w:t xml:space="preserve"> may choose to add obligations</w:t>
      </w:r>
      <w:r w:rsidRPr="11B59D7A">
        <w:rPr>
          <w:rFonts w:ascii="Verdana" w:hAnsi="Verdana" w:cs="Times New Roman"/>
          <w:b/>
          <w:bCs/>
          <w:color w:val="FF0000"/>
          <w:sz w:val="18"/>
          <w:szCs w:val="18"/>
        </w:rPr>
        <w:t xml:space="preserve"> </w:t>
      </w:r>
      <w:r w:rsidR="000C72D4" w:rsidRPr="11B59D7A">
        <w:rPr>
          <w:rFonts w:ascii="Verdana" w:hAnsi="Verdana" w:cs="Times New Roman"/>
          <w:b/>
          <w:bCs/>
          <w:sz w:val="18"/>
          <w:szCs w:val="18"/>
        </w:rPr>
        <w:t xml:space="preserve">to the model </w:t>
      </w:r>
      <w:r w:rsidRPr="11B59D7A">
        <w:rPr>
          <w:rFonts w:ascii="Verdana" w:hAnsi="Verdana" w:cs="Times New Roman"/>
          <w:b/>
          <w:bCs/>
          <w:sz w:val="18"/>
          <w:szCs w:val="18"/>
        </w:rPr>
        <w:t>policy.]</w:t>
      </w:r>
    </w:p>
    <w:p w14:paraId="3E152CA1" w14:textId="77777777" w:rsidR="009D18AD" w:rsidRPr="00293900" w:rsidRDefault="009D18AD" w:rsidP="00C42DDE">
      <w:pPr>
        <w:spacing w:line="240" w:lineRule="atLeast"/>
        <w:jc w:val="both"/>
        <w:rPr>
          <w:rFonts w:ascii="Verdana" w:hAnsi="Verdana" w:cs="Times New Roman"/>
          <w:sz w:val="18"/>
          <w:szCs w:val="18"/>
        </w:rPr>
      </w:pPr>
    </w:p>
    <w:p w14:paraId="4D5DE924" w14:textId="77777777" w:rsidR="009D18AD" w:rsidRPr="00293900" w:rsidRDefault="009D18AD" w:rsidP="00C42DDE">
      <w:pPr>
        <w:spacing w:line="240" w:lineRule="atLeast"/>
        <w:ind w:left="720" w:hanging="720"/>
        <w:jc w:val="both"/>
        <w:rPr>
          <w:rFonts w:ascii="Verdana" w:hAnsi="Verdana" w:cs="Times New Roman"/>
          <w:sz w:val="18"/>
          <w:szCs w:val="18"/>
        </w:rPr>
      </w:pPr>
      <w:r w:rsidRPr="00293900">
        <w:rPr>
          <w:rFonts w:ascii="Verdana" w:hAnsi="Verdana" w:cs="Times New Roman"/>
          <w:b/>
          <w:bCs/>
          <w:sz w:val="18"/>
          <w:szCs w:val="18"/>
        </w:rPr>
        <w:t>I.</w:t>
      </w:r>
      <w:r w:rsidRPr="00293900">
        <w:rPr>
          <w:rFonts w:ascii="Verdana" w:hAnsi="Verdana" w:cs="Times New Roman"/>
          <w:b/>
          <w:bCs/>
          <w:sz w:val="18"/>
          <w:szCs w:val="18"/>
        </w:rPr>
        <w:tab/>
        <w:t>PURPOSE</w:t>
      </w:r>
    </w:p>
    <w:p w14:paraId="26C5DCF3" w14:textId="77777777" w:rsidR="009D18AD" w:rsidRPr="00293900" w:rsidRDefault="009D18AD" w:rsidP="00C42DDE">
      <w:pPr>
        <w:spacing w:line="240" w:lineRule="atLeast"/>
        <w:jc w:val="both"/>
        <w:rPr>
          <w:rFonts w:ascii="Verdana" w:hAnsi="Verdana" w:cs="Times New Roman"/>
          <w:sz w:val="18"/>
          <w:szCs w:val="18"/>
        </w:rPr>
      </w:pPr>
    </w:p>
    <w:p w14:paraId="0FBA2C13" w14:textId="77777777" w:rsidR="009D18AD" w:rsidRPr="00293900" w:rsidRDefault="009D18AD" w:rsidP="00C42DDE">
      <w:pPr>
        <w:spacing w:line="240" w:lineRule="atLeast"/>
        <w:ind w:left="720"/>
        <w:jc w:val="both"/>
        <w:rPr>
          <w:rFonts w:ascii="Verdana" w:hAnsi="Verdana" w:cs="Times New Roman"/>
          <w:sz w:val="18"/>
          <w:szCs w:val="18"/>
        </w:rPr>
      </w:pPr>
      <w:r w:rsidRPr="00293900">
        <w:rPr>
          <w:rFonts w:ascii="Verdana" w:hAnsi="Verdana" w:cs="Times New Roman"/>
          <w:sz w:val="18"/>
          <w:szCs w:val="18"/>
        </w:rPr>
        <w:t>The purpose of this policy is to provide for the transportation of students consistent with the requirements of law.</w:t>
      </w:r>
    </w:p>
    <w:p w14:paraId="7439878D" w14:textId="77777777" w:rsidR="009D18AD" w:rsidRPr="00293900" w:rsidRDefault="009D18AD" w:rsidP="00C42DDE">
      <w:pPr>
        <w:spacing w:line="240" w:lineRule="atLeast"/>
        <w:jc w:val="both"/>
        <w:rPr>
          <w:rFonts w:ascii="Verdana" w:hAnsi="Verdana" w:cs="Times New Roman"/>
          <w:sz w:val="18"/>
          <w:szCs w:val="18"/>
        </w:rPr>
      </w:pPr>
    </w:p>
    <w:p w14:paraId="5E122455" w14:textId="77777777" w:rsidR="009D18AD" w:rsidRPr="00293900" w:rsidRDefault="009D18AD" w:rsidP="00C42DDE">
      <w:pPr>
        <w:spacing w:line="240" w:lineRule="atLeast"/>
        <w:ind w:left="720" w:hanging="720"/>
        <w:jc w:val="both"/>
        <w:rPr>
          <w:rFonts w:ascii="Verdana" w:hAnsi="Verdana" w:cs="Times New Roman"/>
          <w:sz w:val="18"/>
          <w:szCs w:val="18"/>
        </w:rPr>
      </w:pPr>
      <w:r w:rsidRPr="00293900">
        <w:rPr>
          <w:rFonts w:ascii="Verdana" w:hAnsi="Verdana" w:cs="Times New Roman"/>
          <w:b/>
          <w:bCs/>
          <w:sz w:val="18"/>
          <w:szCs w:val="18"/>
        </w:rPr>
        <w:t>II.</w:t>
      </w:r>
      <w:r w:rsidRPr="00293900">
        <w:rPr>
          <w:rFonts w:ascii="Verdana" w:hAnsi="Verdana" w:cs="Times New Roman"/>
          <w:b/>
          <w:bCs/>
          <w:sz w:val="18"/>
          <w:szCs w:val="18"/>
        </w:rPr>
        <w:tab/>
        <w:t>GENERAL STATEMENT OF POLICY</w:t>
      </w:r>
    </w:p>
    <w:p w14:paraId="7908B14F" w14:textId="77777777" w:rsidR="009D18AD" w:rsidRPr="00293900" w:rsidRDefault="009D18AD" w:rsidP="00C42DDE">
      <w:pPr>
        <w:spacing w:line="240" w:lineRule="atLeast"/>
        <w:jc w:val="both"/>
        <w:rPr>
          <w:rFonts w:ascii="Verdana" w:hAnsi="Verdana" w:cs="Times New Roman"/>
          <w:sz w:val="18"/>
          <w:szCs w:val="18"/>
        </w:rPr>
      </w:pPr>
    </w:p>
    <w:p w14:paraId="5D871B22" w14:textId="0E0DE87F" w:rsidR="009D18AD" w:rsidRPr="00293900" w:rsidRDefault="009D18AD" w:rsidP="00C42DDE">
      <w:pPr>
        <w:spacing w:line="240" w:lineRule="atLeast"/>
        <w:ind w:left="1440" w:hanging="720"/>
        <w:jc w:val="both"/>
        <w:rPr>
          <w:rFonts w:ascii="Verdana" w:hAnsi="Verdana" w:cs="Times New Roman"/>
          <w:sz w:val="18"/>
          <w:szCs w:val="18"/>
        </w:rPr>
      </w:pPr>
      <w:r w:rsidRPr="00293900">
        <w:rPr>
          <w:rFonts w:ascii="Verdana" w:hAnsi="Verdana" w:cs="Times New Roman"/>
          <w:sz w:val="18"/>
          <w:szCs w:val="18"/>
        </w:rPr>
        <w:t>A.</w:t>
      </w:r>
      <w:r w:rsidRPr="00293900">
        <w:rPr>
          <w:rFonts w:ascii="Verdana" w:hAnsi="Verdana" w:cs="Times New Roman"/>
          <w:sz w:val="18"/>
          <w:szCs w:val="18"/>
        </w:rPr>
        <w:tab/>
      </w:r>
      <w:r w:rsidR="000B6681" w:rsidRPr="00293900">
        <w:rPr>
          <w:rFonts w:ascii="Verdana" w:hAnsi="Verdana" w:cs="Times New Roman"/>
          <w:sz w:val="18"/>
          <w:szCs w:val="18"/>
        </w:rPr>
        <w:t xml:space="preserve">The </w:t>
      </w:r>
      <w:r w:rsidRPr="00293900">
        <w:rPr>
          <w:rFonts w:ascii="Verdana" w:hAnsi="Verdana" w:cs="Times New Roman"/>
          <w:sz w:val="18"/>
          <w:szCs w:val="18"/>
        </w:rPr>
        <w:t xml:space="preserve">policy of the </w:t>
      </w:r>
      <w:r w:rsidR="006D3400">
        <w:rPr>
          <w:rFonts w:ascii="Verdana" w:hAnsi="Verdana" w:cs="Times New Roman"/>
          <w:sz w:val="18"/>
          <w:szCs w:val="18"/>
        </w:rPr>
        <w:t>charter school</w:t>
      </w:r>
      <w:r w:rsidRPr="00293900">
        <w:rPr>
          <w:rFonts w:ascii="Verdana" w:hAnsi="Verdana" w:cs="Times New Roman"/>
          <w:sz w:val="18"/>
          <w:szCs w:val="18"/>
        </w:rPr>
        <w:t xml:space="preserve"> </w:t>
      </w:r>
      <w:r w:rsidR="000B6681" w:rsidRPr="00293900">
        <w:rPr>
          <w:rFonts w:ascii="Verdana" w:hAnsi="Verdana" w:cs="Times New Roman"/>
          <w:sz w:val="18"/>
          <w:szCs w:val="18"/>
        </w:rPr>
        <w:t xml:space="preserve">is </w:t>
      </w:r>
      <w:r w:rsidRPr="00293900">
        <w:rPr>
          <w:rFonts w:ascii="Verdana" w:hAnsi="Verdana" w:cs="Times New Roman"/>
          <w:sz w:val="18"/>
          <w:szCs w:val="18"/>
        </w:rPr>
        <w:t>to provide for the transportation of students in a manner which will protect their health, welfare</w:t>
      </w:r>
      <w:r w:rsidR="000B6681" w:rsidRPr="00293900">
        <w:rPr>
          <w:rFonts w:ascii="Verdana" w:hAnsi="Verdana" w:cs="Times New Roman"/>
          <w:sz w:val="18"/>
          <w:szCs w:val="18"/>
        </w:rPr>
        <w:t>,</w:t>
      </w:r>
      <w:r w:rsidRPr="00293900">
        <w:rPr>
          <w:rFonts w:ascii="Verdana" w:hAnsi="Verdana" w:cs="Times New Roman"/>
          <w:sz w:val="18"/>
          <w:szCs w:val="18"/>
        </w:rPr>
        <w:t xml:space="preserve"> and safety.</w:t>
      </w:r>
    </w:p>
    <w:p w14:paraId="2328D5DF" w14:textId="77777777" w:rsidR="009D18AD" w:rsidRPr="00293900" w:rsidRDefault="009D18AD" w:rsidP="00C42DDE">
      <w:pPr>
        <w:spacing w:line="240" w:lineRule="atLeast"/>
        <w:jc w:val="both"/>
        <w:rPr>
          <w:rFonts w:ascii="Verdana" w:hAnsi="Verdana" w:cs="Times New Roman"/>
          <w:sz w:val="18"/>
          <w:szCs w:val="18"/>
        </w:rPr>
      </w:pPr>
    </w:p>
    <w:p w14:paraId="70A1A2C7" w14:textId="120A9F6A" w:rsidR="009D18AD" w:rsidRPr="00293900" w:rsidRDefault="009D18AD" w:rsidP="00C42DDE">
      <w:pPr>
        <w:spacing w:line="240" w:lineRule="atLeast"/>
        <w:ind w:left="1440" w:hanging="720"/>
        <w:jc w:val="both"/>
        <w:rPr>
          <w:rFonts w:ascii="Verdana" w:hAnsi="Verdana" w:cs="Times New Roman"/>
          <w:sz w:val="18"/>
          <w:szCs w:val="18"/>
        </w:rPr>
      </w:pPr>
      <w:r w:rsidRPr="00293900">
        <w:rPr>
          <w:rFonts w:ascii="Verdana" w:hAnsi="Verdana" w:cs="Times New Roman"/>
          <w:sz w:val="18"/>
          <w:szCs w:val="18"/>
        </w:rPr>
        <w:t>B.</w:t>
      </w:r>
      <w:r w:rsidRPr="00293900">
        <w:rPr>
          <w:rFonts w:ascii="Verdana" w:hAnsi="Verdana" w:cs="Times New Roman"/>
          <w:sz w:val="18"/>
          <w:szCs w:val="18"/>
        </w:rPr>
        <w:tab/>
        <w:t xml:space="preserve">The </w:t>
      </w:r>
      <w:r w:rsidR="006D3400">
        <w:rPr>
          <w:rFonts w:ascii="Verdana" w:hAnsi="Verdana" w:cs="Times New Roman"/>
          <w:sz w:val="18"/>
          <w:szCs w:val="18"/>
        </w:rPr>
        <w:t>charter school</w:t>
      </w:r>
      <w:r w:rsidRPr="00293900">
        <w:rPr>
          <w:rFonts w:ascii="Verdana" w:hAnsi="Verdana" w:cs="Times New Roman"/>
          <w:sz w:val="18"/>
          <w:szCs w:val="18"/>
        </w:rPr>
        <w:t xml:space="preserve"> recognizes that transportation is an essential part of the </w:t>
      </w:r>
      <w:r w:rsidR="006D3400">
        <w:rPr>
          <w:rFonts w:ascii="Verdana" w:hAnsi="Verdana" w:cs="Times New Roman"/>
          <w:sz w:val="18"/>
          <w:szCs w:val="18"/>
        </w:rPr>
        <w:t>charter school</w:t>
      </w:r>
      <w:r w:rsidRPr="00293900">
        <w:rPr>
          <w:rFonts w:ascii="Verdana" w:hAnsi="Verdana" w:cs="Times New Roman"/>
          <w:sz w:val="18"/>
          <w:szCs w:val="18"/>
        </w:rPr>
        <w:t xml:space="preserve"> services to students and parents but further recognizes that transportation by school bus is a privilege and not a right for an eligible student.</w:t>
      </w:r>
    </w:p>
    <w:p w14:paraId="03EE932C" w14:textId="77777777" w:rsidR="009D18AD" w:rsidRPr="00293900" w:rsidRDefault="009D18AD" w:rsidP="00C42DDE">
      <w:pPr>
        <w:spacing w:line="240" w:lineRule="atLeast"/>
        <w:jc w:val="both"/>
        <w:rPr>
          <w:rFonts w:ascii="Verdana" w:hAnsi="Verdana" w:cs="Times New Roman"/>
          <w:sz w:val="18"/>
          <w:szCs w:val="18"/>
        </w:rPr>
      </w:pPr>
    </w:p>
    <w:p w14:paraId="7290C198" w14:textId="77777777" w:rsidR="009D18AD" w:rsidRPr="00293900" w:rsidRDefault="009D18AD" w:rsidP="00C42DDE">
      <w:pPr>
        <w:spacing w:line="240" w:lineRule="atLeast"/>
        <w:ind w:left="720" w:hanging="720"/>
        <w:jc w:val="both"/>
        <w:rPr>
          <w:rFonts w:ascii="Verdana" w:hAnsi="Verdana" w:cs="Times New Roman"/>
          <w:sz w:val="18"/>
          <w:szCs w:val="18"/>
        </w:rPr>
      </w:pPr>
      <w:r w:rsidRPr="00293900">
        <w:rPr>
          <w:rFonts w:ascii="Verdana" w:hAnsi="Verdana" w:cs="Times New Roman"/>
          <w:b/>
          <w:bCs/>
          <w:sz w:val="18"/>
          <w:szCs w:val="18"/>
        </w:rPr>
        <w:t>III.</w:t>
      </w:r>
      <w:r w:rsidRPr="00293900">
        <w:rPr>
          <w:rFonts w:ascii="Verdana" w:hAnsi="Verdana" w:cs="Times New Roman"/>
          <w:b/>
          <w:bCs/>
          <w:sz w:val="18"/>
          <w:szCs w:val="18"/>
        </w:rPr>
        <w:tab/>
        <w:t>DEFINITIONS</w:t>
      </w:r>
    </w:p>
    <w:p w14:paraId="365FD06B" w14:textId="77777777" w:rsidR="009D18AD" w:rsidRPr="00293900" w:rsidRDefault="009D18AD" w:rsidP="00C42DDE">
      <w:pPr>
        <w:spacing w:line="240" w:lineRule="atLeast"/>
        <w:jc w:val="both"/>
        <w:rPr>
          <w:rFonts w:ascii="Verdana" w:hAnsi="Verdana" w:cs="Times New Roman"/>
          <w:sz w:val="18"/>
          <w:szCs w:val="18"/>
        </w:rPr>
      </w:pPr>
    </w:p>
    <w:p w14:paraId="14CB5770" w14:textId="198DFB86" w:rsidR="009D18AD" w:rsidRPr="00293900" w:rsidRDefault="009D18AD" w:rsidP="00C42DDE">
      <w:pPr>
        <w:spacing w:line="240" w:lineRule="atLeast"/>
        <w:ind w:left="1440" w:hanging="720"/>
        <w:jc w:val="both"/>
        <w:rPr>
          <w:rFonts w:ascii="Verdana" w:hAnsi="Verdana" w:cs="Times New Roman"/>
          <w:sz w:val="18"/>
          <w:szCs w:val="18"/>
        </w:rPr>
      </w:pPr>
      <w:r w:rsidRPr="14A79029">
        <w:rPr>
          <w:rFonts w:ascii="Verdana" w:hAnsi="Verdana" w:cs="Times New Roman"/>
          <w:sz w:val="18"/>
          <w:szCs w:val="18"/>
        </w:rPr>
        <w:t>A.</w:t>
      </w:r>
      <w:r>
        <w:tab/>
      </w:r>
      <w:r w:rsidRPr="14A79029">
        <w:rPr>
          <w:rFonts w:ascii="Verdana" w:hAnsi="Verdana" w:cs="Times New Roman"/>
          <w:sz w:val="18"/>
          <w:szCs w:val="18"/>
        </w:rPr>
        <w:t>“</w:t>
      </w:r>
      <w:r w:rsidR="000C72D4" w:rsidRPr="14A79029">
        <w:rPr>
          <w:rFonts w:ascii="Verdana" w:hAnsi="Verdana" w:cs="Times New Roman"/>
          <w:sz w:val="18"/>
          <w:szCs w:val="18"/>
        </w:rPr>
        <w:t xml:space="preserve">Child </w:t>
      </w:r>
      <w:r w:rsidR="00E56BCE" w:rsidRPr="14A79029">
        <w:rPr>
          <w:rFonts w:ascii="Verdana" w:hAnsi="Verdana" w:cs="Times New Roman"/>
          <w:sz w:val="18"/>
          <w:szCs w:val="18"/>
        </w:rPr>
        <w:t>with a disability</w:t>
      </w:r>
      <w:r w:rsidRPr="14A79029">
        <w:rPr>
          <w:rFonts w:ascii="Verdana" w:hAnsi="Verdana" w:cs="Times New Roman"/>
          <w:sz w:val="18"/>
          <w:szCs w:val="18"/>
        </w:rPr>
        <w:t xml:space="preserve">” includes every child </w:t>
      </w:r>
      <w:r w:rsidR="000B6681" w:rsidRPr="14A79029">
        <w:rPr>
          <w:rFonts w:ascii="Verdana" w:hAnsi="Verdana" w:cs="Times New Roman"/>
          <w:sz w:val="18"/>
          <w:szCs w:val="18"/>
        </w:rPr>
        <w:t>identified under federal and state special education law as</w:t>
      </w:r>
      <w:r w:rsidR="0064256E" w:rsidRPr="14A79029">
        <w:rPr>
          <w:rFonts w:ascii="Verdana" w:hAnsi="Verdana" w:cs="Times New Roman"/>
          <w:sz w:val="18"/>
          <w:szCs w:val="18"/>
        </w:rPr>
        <w:t xml:space="preserve"> </w:t>
      </w:r>
      <w:r w:rsidR="00E56BCE" w:rsidRPr="14A79029">
        <w:rPr>
          <w:rFonts w:ascii="Verdana" w:hAnsi="Verdana" w:cs="Times New Roman"/>
          <w:sz w:val="18"/>
          <w:szCs w:val="18"/>
        </w:rPr>
        <w:t xml:space="preserve">deaf or hard of hearing, blind or visually impaired, deafblind, or having a </w:t>
      </w:r>
      <w:r w:rsidRPr="14A79029">
        <w:rPr>
          <w:rFonts w:ascii="Verdana" w:hAnsi="Verdana" w:cs="Times New Roman"/>
          <w:sz w:val="18"/>
          <w:szCs w:val="18"/>
        </w:rPr>
        <w:t>speech or language impairment,</w:t>
      </w:r>
      <w:r w:rsidR="0064256E" w:rsidRPr="14A79029">
        <w:rPr>
          <w:rFonts w:ascii="Verdana" w:hAnsi="Verdana" w:cs="Times New Roman"/>
          <w:sz w:val="18"/>
          <w:szCs w:val="18"/>
        </w:rPr>
        <w:t xml:space="preserve"> a </w:t>
      </w:r>
      <w:r w:rsidRPr="14A79029">
        <w:rPr>
          <w:rFonts w:ascii="Verdana" w:hAnsi="Verdana" w:cs="Times New Roman"/>
          <w:sz w:val="18"/>
          <w:szCs w:val="18"/>
        </w:rPr>
        <w:t>physical</w:t>
      </w:r>
      <w:r w:rsidR="00E56BCE" w:rsidRPr="14A79029">
        <w:rPr>
          <w:rFonts w:ascii="Verdana" w:hAnsi="Verdana" w:cs="Times New Roman"/>
          <w:color w:val="FF0000"/>
          <w:sz w:val="18"/>
          <w:szCs w:val="18"/>
        </w:rPr>
        <w:t xml:space="preserve"> </w:t>
      </w:r>
      <w:r w:rsidR="00E56BCE" w:rsidRPr="14A79029">
        <w:rPr>
          <w:rFonts w:ascii="Verdana" w:hAnsi="Verdana" w:cs="Times New Roman"/>
          <w:sz w:val="18"/>
          <w:szCs w:val="18"/>
        </w:rPr>
        <w:t>impairment</w:t>
      </w:r>
      <w:r w:rsidRPr="14A79029">
        <w:rPr>
          <w:rFonts w:ascii="Verdana" w:hAnsi="Verdana" w:cs="Times New Roman"/>
          <w:sz w:val="18"/>
          <w:szCs w:val="18"/>
        </w:rPr>
        <w:t xml:space="preserve">, other health </w:t>
      </w:r>
      <w:r w:rsidR="00E56BCE" w:rsidRPr="14A79029">
        <w:rPr>
          <w:rFonts w:ascii="Verdana" w:hAnsi="Verdana" w:cs="Times New Roman"/>
          <w:sz w:val="18"/>
          <w:szCs w:val="18"/>
        </w:rPr>
        <w:t>disability</w:t>
      </w:r>
      <w:r w:rsidRPr="14A79029">
        <w:rPr>
          <w:rFonts w:ascii="Verdana" w:hAnsi="Verdana" w:cs="Times New Roman"/>
          <w:sz w:val="18"/>
          <w:szCs w:val="18"/>
        </w:rPr>
        <w:t xml:space="preserve">, </w:t>
      </w:r>
      <w:r w:rsidR="00E56BCE" w:rsidRPr="14A79029">
        <w:rPr>
          <w:rFonts w:ascii="Verdana" w:hAnsi="Verdana" w:cs="Times New Roman"/>
          <w:sz w:val="18"/>
          <w:szCs w:val="18"/>
        </w:rPr>
        <w:t>developmental cognitive disability</w:t>
      </w:r>
      <w:r w:rsidRPr="14A79029">
        <w:rPr>
          <w:rFonts w:ascii="Verdana" w:hAnsi="Verdana" w:cs="Times New Roman"/>
          <w:sz w:val="18"/>
          <w:szCs w:val="18"/>
        </w:rPr>
        <w:t>,</w:t>
      </w:r>
      <w:r w:rsidR="0064256E" w:rsidRPr="14A79029">
        <w:rPr>
          <w:rFonts w:ascii="Verdana" w:hAnsi="Verdana" w:cs="Times New Roman"/>
          <w:sz w:val="18"/>
          <w:szCs w:val="18"/>
        </w:rPr>
        <w:t xml:space="preserve"> an</w:t>
      </w:r>
      <w:r w:rsidR="00E56BCE" w:rsidRPr="14A79029">
        <w:rPr>
          <w:rFonts w:ascii="Verdana" w:hAnsi="Verdana" w:cs="Times New Roman"/>
          <w:sz w:val="18"/>
          <w:szCs w:val="18"/>
        </w:rPr>
        <w:t xml:space="preserve"> </w:t>
      </w:r>
      <w:r w:rsidRPr="14A79029">
        <w:rPr>
          <w:rFonts w:ascii="Verdana" w:hAnsi="Verdana" w:cs="Times New Roman"/>
          <w:sz w:val="18"/>
          <w:szCs w:val="18"/>
        </w:rPr>
        <w:t>emotional</w:t>
      </w:r>
      <w:r w:rsidR="0064256E" w:rsidRPr="14A79029">
        <w:rPr>
          <w:rFonts w:ascii="Verdana" w:hAnsi="Verdana" w:cs="Times New Roman"/>
          <w:sz w:val="18"/>
          <w:szCs w:val="18"/>
        </w:rPr>
        <w:t xml:space="preserve"> or</w:t>
      </w:r>
      <w:r w:rsidR="00E56BCE" w:rsidRPr="14A79029">
        <w:rPr>
          <w:rFonts w:ascii="Verdana" w:hAnsi="Verdana" w:cs="Times New Roman"/>
          <w:sz w:val="18"/>
          <w:szCs w:val="18"/>
        </w:rPr>
        <w:t xml:space="preserve"> </w:t>
      </w:r>
      <w:r w:rsidRPr="14A79029">
        <w:rPr>
          <w:rFonts w:ascii="Verdana" w:hAnsi="Verdana" w:cs="Times New Roman"/>
          <w:sz w:val="18"/>
          <w:szCs w:val="18"/>
        </w:rPr>
        <w:t>behavioral disorder, specific learning disability, autism</w:t>
      </w:r>
      <w:r w:rsidR="00E56BCE" w:rsidRPr="14A79029">
        <w:rPr>
          <w:rFonts w:ascii="Verdana" w:hAnsi="Verdana" w:cs="Times New Roman"/>
          <w:sz w:val="18"/>
          <w:szCs w:val="18"/>
        </w:rPr>
        <w:t xml:space="preserve"> spectrum disorder</w:t>
      </w:r>
      <w:r w:rsidRPr="14A79029">
        <w:rPr>
          <w:rFonts w:ascii="Verdana" w:hAnsi="Verdana" w:cs="Times New Roman"/>
          <w:sz w:val="18"/>
          <w:szCs w:val="18"/>
        </w:rPr>
        <w:t xml:space="preserve">, traumatic brain injury, </w:t>
      </w:r>
      <w:r w:rsidR="00E56BCE" w:rsidRPr="14A79029">
        <w:rPr>
          <w:rFonts w:ascii="Verdana" w:hAnsi="Verdana" w:cs="Times New Roman"/>
          <w:sz w:val="18"/>
          <w:szCs w:val="18"/>
        </w:rPr>
        <w:t xml:space="preserve">or severe </w:t>
      </w:r>
      <w:r w:rsidRPr="14A79029">
        <w:rPr>
          <w:rFonts w:ascii="Verdana" w:hAnsi="Verdana" w:cs="Times New Roman"/>
          <w:sz w:val="18"/>
          <w:szCs w:val="18"/>
        </w:rPr>
        <w:t xml:space="preserve">multiple </w:t>
      </w:r>
      <w:r w:rsidR="00E56BCE" w:rsidRPr="14A79029">
        <w:rPr>
          <w:rFonts w:ascii="Verdana" w:hAnsi="Verdana" w:cs="Times New Roman"/>
          <w:sz w:val="18"/>
          <w:szCs w:val="18"/>
        </w:rPr>
        <w:t>impairments</w:t>
      </w:r>
      <w:r w:rsidRPr="14A79029">
        <w:rPr>
          <w:rFonts w:ascii="Verdana" w:hAnsi="Verdana" w:cs="Times New Roman"/>
          <w:sz w:val="18"/>
          <w:szCs w:val="18"/>
        </w:rPr>
        <w:t xml:space="preserve">, </w:t>
      </w:r>
      <w:r w:rsidR="0064256E" w:rsidRPr="14A79029">
        <w:rPr>
          <w:rFonts w:ascii="Verdana" w:hAnsi="Verdana" w:cs="Times New Roman"/>
          <w:sz w:val="18"/>
          <w:szCs w:val="18"/>
        </w:rPr>
        <w:t>and w</w:t>
      </w:r>
      <w:r w:rsidR="000B6681" w:rsidRPr="14A79029">
        <w:rPr>
          <w:rFonts w:ascii="Verdana" w:hAnsi="Verdana" w:cs="Times New Roman"/>
          <w:sz w:val="18"/>
          <w:szCs w:val="18"/>
        </w:rPr>
        <w:t xml:space="preserve">ho </w:t>
      </w:r>
      <w:r w:rsidRPr="14A79029">
        <w:rPr>
          <w:rFonts w:ascii="Verdana" w:hAnsi="Verdana" w:cs="Times New Roman"/>
          <w:sz w:val="18"/>
          <w:szCs w:val="18"/>
        </w:rPr>
        <w:t xml:space="preserve">needs special </w:t>
      </w:r>
      <w:r w:rsidR="000B6681" w:rsidRPr="14A79029">
        <w:rPr>
          <w:rFonts w:ascii="Verdana" w:hAnsi="Verdana" w:cs="Times New Roman"/>
          <w:sz w:val="18"/>
          <w:szCs w:val="18"/>
        </w:rPr>
        <w:t xml:space="preserve">education and related </w:t>
      </w:r>
      <w:r w:rsidRPr="14A79029">
        <w:rPr>
          <w:rFonts w:ascii="Verdana" w:hAnsi="Verdana" w:cs="Times New Roman"/>
          <w:sz w:val="18"/>
          <w:szCs w:val="18"/>
        </w:rPr>
        <w:t xml:space="preserve">services, as determined by the </w:t>
      </w:r>
      <w:r w:rsidR="000B6681" w:rsidRPr="14A79029">
        <w:rPr>
          <w:rFonts w:ascii="Verdana" w:hAnsi="Verdana" w:cs="Times New Roman"/>
          <w:sz w:val="18"/>
          <w:szCs w:val="18"/>
        </w:rPr>
        <w:t xml:space="preserve">rules </w:t>
      </w:r>
      <w:r w:rsidRPr="14A79029">
        <w:rPr>
          <w:rFonts w:ascii="Verdana" w:hAnsi="Verdana" w:cs="Times New Roman"/>
          <w:sz w:val="18"/>
          <w:szCs w:val="18"/>
        </w:rPr>
        <w:t xml:space="preserve">of the </w:t>
      </w:r>
      <w:r w:rsidR="000B6681" w:rsidRPr="14A79029">
        <w:rPr>
          <w:rFonts w:ascii="Verdana" w:hAnsi="Verdana" w:cs="Times New Roman"/>
          <w:sz w:val="18"/>
          <w:szCs w:val="18"/>
        </w:rPr>
        <w:t xml:space="preserve">Commissioner </w:t>
      </w:r>
      <w:r w:rsidRPr="14A79029">
        <w:rPr>
          <w:rFonts w:ascii="Verdana" w:hAnsi="Verdana" w:cs="Times New Roman"/>
          <w:sz w:val="18"/>
          <w:szCs w:val="18"/>
        </w:rPr>
        <w:t>of</w:t>
      </w:r>
      <w:r w:rsidR="0091106C" w:rsidRPr="14A79029">
        <w:rPr>
          <w:rFonts w:ascii="Verdana" w:hAnsi="Verdana" w:cs="Times New Roman"/>
          <w:sz w:val="18"/>
          <w:szCs w:val="18"/>
        </w:rPr>
        <w:t xml:space="preserve"> the Minnesota Department of</w:t>
      </w:r>
      <w:r w:rsidRPr="14A79029">
        <w:rPr>
          <w:rFonts w:ascii="Verdana" w:hAnsi="Verdana" w:cs="Times New Roman"/>
          <w:sz w:val="18"/>
          <w:szCs w:val="18"/>
        </w:rPr>
        <w:t xml:space="preserve"> Education</w:t>
      </w:r>
      <w:r w:rsidR="0091106C" w:rsidRPr="14A79029">
        <w:rPr>
          <w:rFonts w:ascii="Verdana" w:hAnsi="Verdana" w:cs="Times New Roman"/>
          <w:sz w:val="18"/>
          <w:szCs w:val="18"/>
        </w:rPr>
        <w:t xml:space="preserve"> (“Commissioner”)</w:t>
      </w:r>
      <w:r w:rsidRPr="14A79029">
        <w:rPr>
          <w:rFonts w:ascii="Verdana" w:hAnsi="Verdana" w:cs="Times New Roman"/>
          <w:sz w:val="18"/>
          <w:szCs w:val="18"/>
        </w:rPr>
        <w:t>.</w:t>
      </w:r>
      <w:r w:rsidR="00C42DDE">
        <w:rPr>
          <w:rFonts w:ascii="Verdana" w:hAnsi="Verdana" w:cs="Times New Roman"/>
          <w:sz w:val="18"/>
          <w:szCs w:val="18"/>
        </w:rPr>
        <w:t xml:space="preserve"> </w:t>
      </w:r>
      <w:r w:rsidR="008C3534" w:rsidRPr="14A79029">
        <w:rPr>
          <w:rFonts w:ascii="Verdana" w:hAnsi="Verdana" w:cs="Times New Roman"/>
          <w:sz w:val="18"/>
          <w:szCs w:val="18"/>
        </w:rPr>
        <w:t>A licensed physician, an advanced practice nurse,</w:t>
      </w:r>
      <w:r w:rsidR="00042B32" w:rsidRPr="14A79029">
        <w:rPr>
          <w:rFonts w:ascii="Verdana" w:hAnsi="Verdana" w:cs="Times New Roman"/>
          <w:sz w:val="18"/>
          <w:szCs w:val="18"/>
        </w:rPr>
        <w:t xml:space="preserve"> a physician assistant,</w:t>
      </w:r>
      <w:r w:rsidR="008C3534" w:rsidRPr="14A79029">
        <w:rPr>
          <w:rFonts w:ascii="Verdana" w:hAnsi="Verdana" w:cs="Times New Roman"/>
          <w:sz w:val="18"/>
          <w:szCs w:val="18"/>
        </w:rPr>
        <w:t xml:space="preserve"> or a licensed psychologist is qualified to make a diagnosis and determination of attention deficit disorder or attention deficit hyperactivity disorder for purposes of identifying a child with a disability. </w:t>
      </w:r>
      <w:r w:rsidRPr="14A79029">
        <w:rPr>
          <w:rFonts w:ascii="Verdana" w:hAnsi="Verdana" w:cs="Times New Roman"/>
          <w:sz w:val="18"/>
          <w:szCs w:val="18"/>
        </w:rPr>
        <w:t xml:space="preserve">In addition, every child under age three, and at the </w:t>
      </w:r>
      <w:r w:rsidR="006D3400" w:rsidRPr="14A79029">
        <w:rPr>
          <w:rFonts w:ascii="Verdana" w:hAnsi="Verdana" w:cs="Times New Roman"/>
          <w:sz w:val="18"/>
          <w:szCs w:val="18"/>
        </w:rPr>
        <w:t>charter school</w:t>
      </w:r>
      <w:r w:rsidRPr="14A79029">
        <w:rPr>
          <w:rFonts w:ascii="Verdana" w:hAnsi="Verdana" w:cs="Times New Roman"/>
          <w:sz w:val="18"/>
          <w:szCs w:val="18"/>
        </w:rPr>
        <w:t xml:space="preserve">’s discretion from age three to seven, who needs special instruction and services, as determined by the </w:t>
      </w:r>
      <w:r w:rsidR="000B6681" w:rsidRPr="14A79029">
        <w:rPr>
          <w:rFonts w:ascii="Verdana" w:hAnsi="Verdana" w:cs="Times New Roman"/>
          <w:sz w:val="18"/>
          <w:szCs w:val="18"/>
        </w:rPr>
        <w:t xml:space="preserve">rules </w:t>
      </w:r>
      <w:r w:rsidRPr="14A79029">
        <w:rPr>
          <w:rFonts w:ascii="Verdana" w:hAnsi="Verdana" w:cs="Times New Roman"/>
          <w:sz w:val="18"/>
          <w:szCs w:val="18"/>
        </w:rPr>
        <w:t xml:space="preserve">of the </w:t>
      </w:r>
      <w:r w:rsidR="000B6681" w:rsidRPr="14A79029">
        <w:rPr>
          <w:rFonts w:ascii="Verdana" w:hAnsi="Verdana" w:cs="Times New Roman"/>
          <w:sz w:val="18"/>
          <w:szCs w:val="18"/>
        </w:rPr>
        <w:t>Commissioner</w:t>
      </w:r>
      <w:r w:rsidRPr="14A79029">
        <w:rPr>
          <w:rFonts w:ascii="Verdana" w:hAnsi="Verdana" w:cs="Times New Roman"/>
          <w:sz w:val="18"/>
          <w:szCs w:val="18"/>
        </w:rPr>
        <w:t xml:space="preserve">, because the child has a substantial delay or has an identifiable physical or mental condition known to hinder normal development is a child with a disability. </w:t>
      </w:r>
      <w:r w:rsidRPr="14A79029">
        <w:rPr>
          <w:rFonts w:ascii="Verdana" w:hAnsi="Verdana" w:cs="Times New Roman"/>
          <w:sz w:val="18"/>
          <w:szCs w:val="18"/>
          <w:lang w:val="en-CA"/>
        </w:rPr>
        <w:fldChar w:fldCharType="begin"/>
      </w:r>
      <w:r w:rsidRPr="14A79029">
        <w:rPr>
          <w:rFonts w:ascii="Verdana" w:hAnsi="Verdana" w:cs="Times New Roman"/>
          <w:sz w:val="18"/>
          <w:szCs w:val="18"/>
          <w:lang w:val="en-CA"/>
        </w:rPr>
        <w:instrText xml:space="preserve"> SEQ CHAPTER \h \r 1</w:instrText>
      </w:r>
      <w:r w:rsidRPr="14A79029">
        <w:rPr>
          <w:rFonts w:ascii="Verdana" w:hAnsi="Verdana" w:cs="Times New Roman"/>
          <w:sz w:val="18"/>
          <w:szCs w:val="18"/>
          <w:lang w:val="en-CA"/>
        </w:rPr>
        <w:fldChar w:fldCharType="end"/>
      </w:r>
      <w:r w:rsidR="000B6681" w:rsidRPr="14A79029">
        <w:rPr>
          <w:rFonts w:ascii="Verdana" w:hAnsi="Verdana" w:cs="Times New Roman"/>
          <w:sz w:val="18"/>
          <w:szCs w:val="18"/>
        </w:rPr>
        <w:t xml:space="preserve">A child with a short-term or temporary physical or emotional illness or disability, as determined by the rules of the Commissioner, is not a child with a disability. </w:t>
      </w:r>
    </w:p>
    <w:p w14:paraId="57E630DD" w14:textId="77777777" w:rsidR="009D18AD" w:rsidRPr="00293900" w:rsidRDefault="009D18AD" w:rsidP="00C42DDE">
      <w:pPr>
        <w:spacing w:line="240" w:lineRule="atLeast"/>
        <w:jc w:val="both"/>
        <w:rPr>
          <w:rFonts w:ascii="Verdana" w:hAnsi="Verdana" w:cs="Times New Roman"/>
          <w:sz w:val="18"/>
          <w:szCs w:val="18"/>
        </w:rPr>
      </w:pPr>
    </w:p>
    <w:p w14:paraId="34ED6B92" w14:textId="74CE13D0" w:rsidR="009D18AD" w:rsidRPr="00293900" w:rsidRDefault="009D18AD" w:rsidP="00C42DDE">
      <w:pPr>
        <w:spacing w:line="240" w:lineRule="atLeast"/>
        <w:ind w:left="1440" w:hanging="720"/>
        <w:jc w:val="both"/>
        <w:rPr>
          <w:rFonts w:ascii="Verdana" w:hAnsi="Verdana" w:cs="Times New Roman"/>
          <w:sz w:val="18"/>
          <w:szCs w:val="18"/>
        </w:rPr>
      </w:pPr>
      <w:r w:rsidRPr="14A79029">
        <w:rPr>
          <w:rFonts w:ascii="Verdana" w:hAnsi="Verdana" w:cs="Times New Roman"/>
          <w:sz w:val="18"/>
          <w:szCs w:val="18"/>
        </w:rPr>
        <w:t>B.</w:t>
      </w:r>
      <w:r>
        <w:tab/>
      </w:r>
      <w:r w:rsidRPr="14A79029">
        <w:rPr>
          <w:rFonts w:ascii="Verdana" w:hAnsi="Verdana" w:cs="Times New Roman"/>
          <w:sz w:val="18"/>
          <w:szCs w:val="18"/>
        </w:rPr>
        <w:t xml:space="preserve">“Home” is the legal residence of the child. In the discretion of the </w:t>
      </w:r>
      <w:r w:rsidR="006D3400" w:rsidRPr="14A79029">
        <w:rPr>
          <w:rFonts w:ascii="Verdana" w:hAnsi="Verdana" w:cs="Times New Roman"/>
          <w:sz w:val="18"/>
          <w:szCs w:val="18"/>
        </w:rPr>
        <w:t>charter school</w:t>
      </w:r>
      <w:r w:rsidRPr="14A79029">
        <w:rPr>
          <w:rFonts w:ascii="Verdana" w:hAnsi="Verdana" w:cs="Times New Roman"/>
          <w:sz w:val="18"/>
          <w:szCs w:val="18"/>
        </w:rPr>
        <w:t xml:space="preserve">, “home” also may be defined as a licensed day care facility, </w:t>
      </w:r>
      <w:r w:rsidR="003D1E91" w:rsidRPr="14A79029">
        <w:rPr>
          <w:rFonts w:ascii="Verdana" w:hAnsi="Verdana" w:cs="Times New Roman"/>
          <w:sz w:val="18"/>
          <w:szCs w:val="18"/>
        </w:rPr>
        <w:t xml:space="preserve">school day care facility, </w:t>
      </w:r>
      <w:r w:rsidRPr="14A79029">
        <w:rPr>
          <w:rFonts w:ascii="Verdana" w:hAnsi="Verdana" w:cs="Times New Roman"/>
          <w:sz w:val="18"/>
          <w:szCs w:val="18"/>
        </w:rPr>
        <w:t xml:space="preserve">a respite care facility, the residence of a relative, or the residence of a person chosen by the student’s parent or guardian as the home of a student for part or all of the day, if requested by the student’s parent or guardian, </w:t>
      </w:r>
      <w:r w:rsidR="00A06894" w:rsidRPr="14A79029">
        <w:rPr>
          <w:rFonts w:ascii="Verdana" w:hAnsi="Verdana" w:cs="Times New Roman"/>
          <w:sz w:val="18"/>
          <w:szCs w:val="18"/>
        </w:rPr>
        <w:t xml:space="preserve">or an afterschool program for children operated by a political subdivision of the state, </w:t>
      </w:r>
      <w:r w:rsidRPr="14A79029">
        <w:rPr>
          <w:rFonts w:ascii="Verdana" w:hAnsi="Verdana" w:cs="Times New Roman"/>
          <w:sz w:val="18"/>
          <w:szCs w:val="18"/>
        </w:rPr>
        <w:t>if the facility</w:t>
      </w:r>
      <w:r w:rsidR="00C21C63" w:rsidRPr="14A79029">
        <w:rPr>
          <w:rFonts w:ascii="Verdana" w:hAnsi="Verdana" w:cs="Times New Roman"/>
          <w:sz w:val="18"/>
          <w:szCs w:val="18"/>
        </w:rPr>
        <w:t>,</w:t>
      </w:r>
      <w:r w:rsidRPr="14A79029">
        <w:rPr>
          <w:rFonts w:ascii="Verdana" w:hAnsi="Verdana" w:cs="Times New Roman"/>
          <w:sz w:val="18"/>
          <w:szCs w:val="18"/>
        </w:rPr>
        <w:t xml:space="preserve"> residence</w:t>
      </w:r>
      <w:r w:rsidR="00A06894" w:rsidRPr="14A79029">
        <w:rPr>
          <w:rFonts w:ascii="Verdana" w:hAnsi="Verdana" w:cs="Times New Roman"/>
          <w:sz w:val="18"/>
          <w:szCs w:val="18"/>
        </w:rPr>
        <w:t>, or program</w:t>
      </w:r>
      <w:r w:rsidRPr="14A79029">
        <w:rPr>
          <w:rFonts w:ascii="Verdana" w:hAnsi="Verdana" w:cs="Times New Roman"/>
          <w:sz w:val="18"/>
          <w:szCs w:val="18"/>
        </w:rPr>
        <w:t xml:space="preserve"> is within the attendance area of the school the student attends.</w:t>
      </w:r>
      <w:r w:rsidR="6315DD4E" w:rsidRPr="14A79029">
        <w:rPr>
          <w:rFonts w:ascii="Verdana" w:hAnsi="Verdana" w:cs="Times New Roman"/>
          <w:sz w:val="18"/>
          <w:szCs w:val="18"/>
        </w:rPr>
        <w:t xml:space="preserve"> </w:t>
      </w:r>
      <w:r w:rsidR="00155CB0" w:rsidRPr="14A79029">
        <w:rPr>
          <w:rFonts w:ascii="Verdana" w:hAnsi="Verdana" w:cs="Times New Roman"/>
          <w:sz w:val="18"/>
          <w:szCs w:val="18"/>
        </w:rPr>
        <w:t xml:space="preserve">Unless otherwise specifically provided by law, a homeless student is a resident of the </w:t>
      </w:r>
      <w:r w:rsidR="006D3400" w:rsidRPr="14A79029">
        <w:rPr>
          <w:rFonts w:ascii="Verdana" w:hAnsi="Verdana" w:cs="Times New Roman"/>
          <w:sz w:val="18"/>
          <w:szCs w:val="18"/>
        </w:rPr>
        <w:t>charter school</w:t>
      </w:r>
      <w:r w:rsidR="00155CB0" w:rsidRPr="14A79029">
        <w:rPr>
          <w:rFonts w:ascii="Verdana" w:hAnsi="Verdana" w:cs="Times New Roman"/>
          <w:sz w:val="18"/>
          <w:szCs w:val="18"/>
        </w:rPr>
        <w:t xml:space="preserve"> if enrolled in the </w:t>
      </w:r>
      <w:r w:rsidR="006D3400" w:rsidRPr="14A79029">
        <w:rPr>
          <w:rFonts w:ascii="Verdana" w:hAnsi="Verdana" w:cs="Times New Roman"/>
          <w:sz w:val="18"/>
          <w:szCs w:val="18"/>
        </w:rPr>
        <w:t>charter school</w:t>
      </w:r>
      <w:r w:rsidR="00155CB0" w:rsidRPr="14A79029">
        <w:rPr>
          <w:rFonts w:ascii="Verdana" w:hAnsi="Verdana" w:cs="Times New Roman"/>
          <w:sz w:val="18"/>
          <w:szCs w:val="18"/>
        </w:rPr>
        <w:t xml:space="preserve">.  </w:t>
      </w:r>
    </w:p>
    <w:p w14:paraId="13449F5A" w14:textId="77777777" w:rsidR="009D18AD" w:rsidRPr="00293900" w:rsidRDefault="009D18AD" w:rsidP="00C42DDE">
      <w:pPr>
        <w:spacing w:line="240" w:lineRule="atLeast"/>
        <w:jc w:val="both"/>
        <w:rPr>
          <w:rFonts w:ascii="Verdana" w:hAnsi="Verdana" w:cs="Times New Roman"/>
          <w:sz w:val="18"/>
          <w:szCs w:val="18"/>
        </w:rPr>
      </w:pPr>
    </w:p>
    <w:p w14:paraId="4AA1F4F8" w14:textId="5E5E1CC7" w:rsidR="009D18AD" w:rsidRPr="00F171B7" w:rsidRDefault="009D18AD" w:rsidP="00F171B7">
      <w:pPr>
        <w:spacing w:line="240" w:lineRule="atLeast"/>
        <w:ind w:left="1440" w:hanging="720"/>
        <w:jc w:val="both"/>
        <w:rPr>
          <w:rFonts w:ascii="Verdana" w:hAnsi="Verdana"/>
          <w:sz w:val="18"/>
          <w:szCs w:val="18"/>
        </w:rPr>
      </w:pPr>
      <w:r w:rsidRPr="00F171B7">
        <w:rPr>
          <w:rFonts w:ascii="Verdana" w:hAnsi="Verdana"/>
          <w:sz w:val="18"/>
          <w:szCs w:val="18"/>
        </w:rPr>
        <w:t>C.</w:t>
      </w:r>
      <w:r w:rsidRPr="00F171B7">
        <w:rPr>
          <w:rFonts w:ascii="Verdana" w:hAnsi="Verdana"/>
          <w:sz w:val="18"/>
          <w:szCs w:val="18"/>
        </w:rPr>
        <w:tab/>
        <w:t>“</w:t>
      </w:r>
      <w:r w:rsidR="00155CB0" w:rsidRPr="00F171B7">
        <w:rPr>
          <w:rFonts w:ascii="Verdana" w:hAnsi="Verdana"/>
          <w:sz w:val="18"/>
          <w:szCs w:val="18"/>
        </w:rPr>
        <w:t>Homeless student</w:t>
      </w:r>
      <w:r w:rsidRPr="00F171B7">
        <w:rPr>
          <w:rFonts w:ascii="Verdana" w:hAnsi="Verdana"/>
          <w:sz w:val="18"/>
          <w:szCs w:val="18"/>
        </w:rPr>
        <w:t>” means a</w:t>
      </w:r>
      <w:r w:rsidR="00155CB0" w:rsidRPr="00F171B7">
        <w:rPr>
          <w:rFonts w:ascii="Verdana" w:hAnsi="Verdana"/>
          <w:sz w:val="18"/>
          <w:szCs w:val="18"/>
        </w:rPr>
        <w:t xml:space="preserve"> student, including a migratory student, who lacks a fixed, </w:t>
      </w:r>
      <w:r w:rsidR="00155CB0" w:rsidRPr="00F171B7">
        <w:rPr>
          <w:rFonts w:ascii="Verdana" w:hAnsi="Verdana"/>
          <w:sz w:val="18"/>
          <w:szCs w:val="18"/>
        </w:rPr>
        <w:lastRenderedPageBreak/>
        <w:t>regular, and adequate nighttime residence and includes: students who are sharing the housing of other persons due to loss of housing, economic hardship, or a similar reason; are living in motels, hotels, trailer parks, or camping grounds due to the lack of alternative adequate accommodations; are living in emergency or transitional shelters; are abandoned in hospitals; are awaiting foster care placement; have a primary nighttime residence that is a public or private place not designed for or ordinarily used as a regular sleeping accommodation for human beings; are living in cars, parks, public spaces, abandoned buildings, substandard housing, bus or train stations, or similar settings</w:t>
      </w:r>
      <w:r w:rsidRPr="00F171B7">
        <w:rPr>
          <w:rFonts w:ascii="Verdana" w:hAnsi="Verdana"/>
          <w:sz w:val="18"/>
          <w:szCs w:val="18"/>
          <w:lang w:val="en-CA"/>
        </w:rPr>
        <w:fldChar w:fldCharType="begin"/>
      </w:r>
      <w:r w:rsidRPr="00F171B7">
        <w:rPr>
          <w:rFonts w:ascii="Verdana" w:hAnsi="Verdana"/>
          <w:sz w:val="18"/>
          <w:szCs w:val="18"/>
          <w:lang w:val="en-CA"/>
        </w:rPr>
        <w:instrText xml:space="preserve"> SEQ CHAPTER \h \r 1</w:instrText>
      </w:r>
      <w:r w:rsidRPr="00F171B7">
        <w:rPr>
          <w:rFonts w:ascii="Verdana" w:hAnsi="Verdana"/>
          <w:sz w:val="18"/>
          <w:szCs w:val="18"/>
          <w:lang w:val="en-CA"/>
        </w:rPr>
        <w:fldChar w:fldCharType="end"/>
      </w:r>
      <w:r w:rsidR="00D725F4" w:rsidRPr="00F171B7">
        <w:rPr>
          <w:rFonts w:ascii="Verdana" w:hAnsi="Verdana"/>
          <w:sz w:val="18"/>
          <w:szCs w:val="18"/>
        </w:rPr>
        <w:t>, and migratory children who qualify as homeless because they are living in any of the preceding listed circumstances</w:t>
      </w:r>
      <w:r w:rsidR="00155CB0" w:rsidRPr="00F171B7">
        <w:rPr>
          <w:rFonts w:ascii="Verdana" w:hAnsi="Verdana"/>
          <w:sz w:val="18"/>
          <w:szCs w:val="18"/>
        </w:rPr>
        <w:t>.</w:t>
      </w:r>
      <w:r w:rsidRPr="00F171B7">
        <w:rPr>
          <w:rFonts w:ascii="Verdana" w:hAnsi="Verdana"/>
          <w:sz w:val="18"/>
          <w:szCs w:val="18"/>
        </w:rPr>
        <w:t xml:space="preserve"> </w:t>
      </w:r>
    </w:p>
    <w:p w14:paraId="423FAD8D" w14:textId="77777777" w:rsidR="00155CB0" w:rsidRPr="00F171B7" w:rsidRDefault="00155CB0" w:rsidP="00F171B7">
      <w:pPr>
        <w:spacing w:line="240" w:lineRule="atLeast"/>
        <w:ind w:left="1440" w:hanging="720"/>
        <w:jc w:val="both"/>
        <w:rPr>
          <w:rFonts w:ascii="Verdana" w:hAnsi="Verdana"/>
          <w:sz w:val="18"/>
          <w:szCs w:val="18"/>
        </w:rPr>
      </w:pPr>
    </w:p>
    <w:p w14:paraId="1FF1E3CD" w14:textId="43BB2F46" w:rsidR="00155CB0" w:rsidRPr="00F171B7" w:rsidRDefault="00155CB0" w:rsidP="00F171B7">
      <w:pPr>
        <w:spacing w:line="240" w:lineRule="atLeast"/>
        <w:ind w:left="1440" w:hanging="720"/>
        <w:jc w:val="both"/>
        <w:rPr>
          <w:rFonts w:ascii="Verdana" w:hAnsi="Verdana"/>
          <w:sz w:val="18"/>
          <w:szCs w:val="18"/>
        </w:rPr>
      </w:pPr>
      <w:r w:rsidRPr="00F171B7">
        <w:rPr>
          <w:rFonts w:ascii="Verdana" w:hAnsi="Verdana"/>
          <w:sz w:val="18"/>
          <w:szCs w:val="18"/>
        </w:rPr>
        <w:t>D.</w:t>
      </w:r>
      <w:r w:rsidRPr="00F171B7">
        <w:rPr>
          <w:rFonts w:ascii="Verdana" w:hAnsi="Verdana"/>
          <w:sz w:val="18"/>
          <w:szCs w:val="18"/>
        </w:rPr>
        <w:tab/>
        <w:t xml:space="preserve">“Nonpublic school” means any school, church, or religious organization, or home school wherein a resident of Minnesota may legally fulfill the compulsory instruction requirements of </w:t>
      </w:r>
      <w:r w:rsidR="001B0A30" w:rsidRPr="00F171B7">
        <w:rPr>
          <w:rFonts w:ascii="Verdana" w:hAnsi="Verdana"/>
          <w:sz w:val="18"/>
          <w:szCs w:val="18"/>
        </w:rPr>
        <w:t>Minnesota Statutes</w:t>
      </w:r>
      <w:r w:rsidR="00DE1113" w:rsidRPr="00F171B7">
        <w:rPr>
          <w:rFonts w:ascii="Verdana" w:hAnsi="Verdana"/>
          <w:sz w:val="18"/>
          <w:szCs w:val="18"/>
        </w:rPr>
        <w:t>,</w:t>
      </w:r>
      <w:r w:rsidR="001B0A30" w:rsidRPr="00F171B7">
        <w:rPr>
          <w:rFonts w:ascii="Verdana" w:hAnsi="Verdana"/>
          <w:sz w:val="18"/>
          <w:szCs w:val="18"/>
        </w:rPr>
        <w:t xml:space="preserve"> section </w:t>
      </w:r>
      <w:r w:rsidRPr="00F171B7">
        <w:rPr>
          <w:rFonts w:ascii="Verdana" w:hAnsi="Verdana"/>
          <w:sz w:val="18"/>
          <w:szCs w:val="18"/>
        </w:rPr>
        <w:t>120A.22, which is located within the state, and which meets the requirements of Title VI of the Civil Rights Act of 1964</w:t>
      </w:r>
      <w:ins w:id="1" w:author="Terry Morrow" w:date="2025-06-17T08:43:00Z" w16du:dateUtc="2025-06-17T13:43:00Z">
        <w:r w:rsidR="007A72A8">
          <w:rPr>
            <w:rFonts w:ascii="Verdana" w:hAnsi="Verdana"/>
            <w:sz w:val="18"/>
            <w:szCs w:val="18"/>
          </w:rPr>
          <w:t>.</w:t>
        </w:r>
      </w:ins>
      <w:r w:rsidRPr="00F171B7">
        <w:rPr>
          <w:rFonts w:ascii="Verdana" w:hAnsi="Verdana"/>
          <w:sz w:val="18"/>
          <w:szCs w:val="18"/>
        </w:rPr>
        <w:t xml:space="preserve"> </w:t>
      </w:r>
    </w:p>
    <w:p w14:paraId="1DBCE054" w14:textId="77777777" w:rsidR="009D18AD" w:rsidRPr="00293900" w:rsidRDefault="009D18AD" w:rsidP="00C42DDE">
      <w:pPr>
        <w:spacing w:line="240" w:lineRule="atLeast"/>
        <w:jc w:val="both"/>
        <w:rPr>
          <w:rFonts w:ascii="Verdana" w:hAnsi="Verdana" w:cs="Times New Roman"/>
          <w:sz w:val="18"/>
          <w:szCs w:val="18"/>
        </w:rPr>
      </w:pPr>
    </w:p>
    <w:p w14:paraId="71F6BA79" w14:textId="0874B6DB" w:rsidR="009D18AD" w:rsidRPr="00293900" w:rsidRDefault="002E7D6C" w:rsidP="00C42DDE">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s>
        <w:rPr>
          <w:rFonts w:ascii="Verdana" w:hAnsi="Verdana" w:cs="Times New Roman"/>
          <w:sz w:val="18"/>
          <w:szCs w:val="18"/>
        </w:rPr>
      </w:pPr>
      <w:del w:id="2" w:author="Terry Morrow" w:date="2025-06-13T17:53:00Z" w16du:dateUtc="2025-06-13T22:53:00Z">
        <w:r w:rsidRPr="7459D05A" w:rsidDel="000D2EEE">
          <w:rPr>
            <w:rFonts w:ascii="Verdana" w:hAnsi="Verdana" w:cs="Times New Roman"/>
            <w:sz w:val="18"/>
            <w:szCs w:val="18"/>
          </w:rPr>
          <w:delText>E</w:delText>
        </w:r>
        <w:r w:rsidR="009D18AD" w:rsidRPr="7459D05A" w:rsidDel="000D2EEE">
          <w:rPr>
            <w:rFonts w:ascii="Verdana" w:hAnsi="Verdana" w:cs="Times New Roman"/>
            <w:sz w:val="18"/>
            <w:szCs w:val="18"/>
          </w:rPr>
          <w:delText>.</w:delText>
        </w:r>
      </w:del>
      <w:r>
        <w:tab/>
      </w:r>
      <w:del w:id="3" w:author="Terry Morrow" w:date="2025-06-08T19:32:00Z" w16du:dateUtc="2025-06-09T00:32:00Z">
        <w:r w:rsidR="009D18AD" w:rsidRPr="7459D05A" w:rsidDel="001145D9">
          <w:rPr>
            <w:rFonts w:ascii="Verdana" w:hAnsi="Verdana" w:cs="Times New Roman"/>
            <w:sz w:val="18"/>
            <w:szCs w:val="18"/>
          </w:rPr>
          <w:delText xml:space="preserve">“Nonresident student” is a student who attends school in the </w:delText>
        </w:r>
        <w:r w:rsidR="006D3400" w:rsidRPr="7459D05A" w:rsidDel="001145D9">
          <w:rPr>
            <w:rFonts w:ascii="Verdana" w:hAnsi="Verdana" w:cs="Times New Roman"/>
            <w:sz w:val="18"/>
            <w:szCs w:val="18"/>
          </w:rPr>
          <w:delText>charter school</w:delText>
        </w:r>
        <w:r w:rsidR="009D18AD" w:rsidRPr="7459D05A" w:rsidDel="001145D9">
          <w:rPr>
            <w:rFonts w:ascii="Verdana" w:hAnsi="Verdana" w:cs="Times New Roman"/>
            <w:sz w:val="18"/>
            <w:szCs w:val="18"/>
          </w:rPr>
          <w:delText xml:space="preserve"> and resides in another district, defined as the “nonresident district.”</w:delText>
        </w:r>
        <w:r w:rsidR="707E1996" w:rsidRPr="7459D05A" w:rsidDel="001145D9">
          <w:rPr>
            <w:rFonts w:ascii="Verdana" w:hAnsi="Verdana" w:cs="Times New Roman"/>
            <w:sz w:val="18"/>
            <w:szCs w:val="18"/>
          </w:rPr>
          <w:delText xml:space="preserve"> I</w:delText>
        </w:r>
        <w:r w:rsidR="009D18AD" w:rsidRPr="7459D05A" w:rsidDel="001145D9">
          <w:rPr>
            <w:rFonts w:ascii="Verdana" w:hAnsi="Verdana" w:cs="Times New Roman"/>
            <w:sz w:val="18"/>
            <w:szCs w:val="18"/>
          </w:rPr>
          <w:delText xml:space="preserve">n those instances when the divorced </w:delText>
        </w:r>
        <w:r w:rsidR="008F1A7F" w:rsidRPr="7459D05A" w:rsidDel="001145D9">
          <w:rPr>
            <w:rFonts w:ascii="Verdana" w:hAnsi="Verdana" w:cs="Times New Roman"/>
            <w:sz w:val="18"/>
            <w:szCs w:val="18"/>
          </w:rPr>
          <w:delText xml:space="preserve">or legally separated </w:delText>
        </w:r>
        <w:r w:rsidR="009D18AD" w:rsidRPr="7459D05A" w:rsidDel="001145D9">
          <w:rPr>
            <w:rFonts w:ascii="Verdana" w:hAnsi="Verdana" w:cs="Times New Roman"/>
            <w:sz w:val="18"/>
            <w:szCs w:val="18"/>
          </w:rPr>
          <w:delText xml:space="preserve">parents </w:delText>
        </w:r>
        <w:r w:rsidR="008F1A7F" w:rsidRPr="7459D05A" w:rsidDel="001145D9">
          <w:rPr>
            <w:rFonts w:ascii="Verdana" w:hAnsi="Verdana" w:cs="Times New Roman"/>
            <w:sz w:val="18"/>
            <w:szCs w:val="18"/>
          </w:rPr>
          <w:delText xml:space="preserve">or parents residing separately </w:delText>
        </w:r>
        <w:r w:rsidR="009D18AD" w:rsidRPr="7459D05A" w:rsidDel="001145D9">
          <w:rPr>
            <w:rFonts w:ascii="Verdana" w:hAnsi="Verdana" w:cs="Times New Roman"/>
            <w:sz w:val="18"/>
            <w:szCs w:val="18"/>
          </w:rPr>
          <w:delText xml:space="preserve">share joint physical custody of a student and the </w:delText>
        </w:r>
        <w:r w:rsidR="008F1A7F" w:rsidRPr="7459D05A" w:rsidDel="001145D9">
          <w:rPr>
            <w:rFonts w:ascii="Verdana" w:hAnsi="Verdana" w:cs="Times New Roman"/>
            <w:sz w:val="18"/>
            <w:szCs w:val="18"/>
          </w:rPr>
          <w:delText>p</w:delText>
        </w:r>
        <w:r w:rsidR="009D18AD" w:rsidRPr="7459D05A" w:rsidDel="001145D9">
          <w:rPr>
            <w:rFonts w:ascii="Verdana" w:hAnsi="Verdana" w:cs="Times New Roman"/>
            <w:sz w:val="18"/>
            <w:szCs w:val="18"/>
          </w:rPr>
          <w:delText xml:space="preserve">arents reside in different </w:delText>
        </w:r>
        <w:r w:rsidR="006D3400" w:rsidRPr="7459D05A" w:rsidDel="001145D9">
          <w:rPr>
            <w:rFonts w:ascii="Verdana" w:hAnsi="Verdana" w:cs="Times New Roman"/>
            <w:sz w:val="18"/>
            <w:szCs w:val="18"/>
          </w:rPr>
          <w:delText>charter school</w:delText>
        </w:r>
        <w:r w:rsidR="009D18AD" w:rsidRPr="7459D05A" w:rsidDel="001145D9">
          <w:rPr>
            <w:rFonts w:ascii="Verdana" w:hAnsi="Verdana" w:cs="Times New Roman"/>
            <w:sz w:val="18"/>
            <w:szCs w:val="18"/>
          </w:rPr>
          <w:delText xml:space="preserve">s, the student shall be a resident of the </w:delText>
        </w:r>
        <w:r w:rsidR="006D3400" w:rsidRPr="7459D05A" w:rsidDel="001145D9">
          <w:rPr>
            <w:rFonts w:ascii="Verdana" w:hAnsi="Verdana" w:cs="Times New Roman"/>
            <w:sz w:val="18"/>
            <w:szCs w:val="18"/>
          </w:rPr>
          <w:delText>charter school</w:delText>
        </w:r>
        <w:r w:rsidR="009D18AD" w:rsidRPr="7459D05A" w:rsidDel="001145D9">
          <w:rPr>
            <w:rFonts w:ascii="Verdana" w:hAnsi="Verdana" w:cs="Times New Roman"/>
            <w:sz w:val="18"/>
            <w:szCs w:val="18"/>
          </w:rPr>
          <w:delText xml:space="preserve"> designated by the student’s parents.</w:delText>
        </w:r>
        <w:r w:rsidR="25C0B4FC" w:rsidRPr="7459D05A" w:rsidDel="001145D9">
          <w:rPr>
            <w:rFonts w:ascii="Verdana" w:hAnsi="Verdana" w:cs="Times New Roman"/>
            <w:sz w:val="18"/>
            <w:szCs w:val="18"/>
          </w:rPr>
          <w:delText xml:space="preserve"> </w:delText>
        </w:r>
        <w:r w:rsidR="009D18AD" w:rsidRPr="7459D05A" w:rsidDel="001145D9">
          <w:rPr>
            <w:rFonts w:ascii="Verdana" w:hAnsi="Verdana" w:cs="Times New Roman"/>
            <w:sz w:val="18"/>
            <w:szCs w:val="18"/>
          </w:rPr>
          <w:delText>When parental rights have been terminated by court order, the legal residence of a student placed in a residential or foster facility for care and treatment is the district in which the student resides</w:delText>
        </w:r>
      </w:del>
      <w:del w:id="4" w:author="Terry Morrow" w:date="2025-06-17T08:43:00Z" w16du:dateUtc="2025-06-17T13:43:00Z">
        <w:r w:rsidR="009D18AD" w:rsidRPr="7459D05A" w:rsidDel="007A72A8">
          <w:rPr>
            <w:rFonts w:ascii="Verdana" w:hAnsi="Verdana" w:cs="Times New Roman"/>
            <w:sz w:val="18"/>
            <w:szCs w:val="18"/>
          </w:rPr>
          <w:delText xml:space="preserve">. </w:delText>
        </w:r>
      </w:del>
      <w:r w:rsidR="009D18AD" w:rsidRPr="7459D05A">
        <w:rPr>
          <w:rFonts w:ascii="Verdana" w:hAnsi="Verdana" w:cs="Times New Roman"/>
          <w:sz w:val="18"/>
          <w:szCs w:val="18"/>
        </w:rPr>
        <w:t xml:space="preserve"> </w:t>
      </w:r>
    </w:p>
    <w:p w14:paraId="215CAA7F" w14:textId="77777777" w:rsidR="009D18AD" w:rsidRPr="00293900" w:rsidRDefault="009D18AD" w:rsidP="00C42DDE">
      <w:pPr>
        <w:spacing w:line="240" w:lineRule="atLeast"/>
        <w:jc w:val="both"/>
        <w:rPr>
          <w:rFonts w:ascii="Verdana" w:hAnsi="Verdana" w:cs="Times New Roman"/>
          <w:sz w:val="18"/>
          <w:szCs w:val="18"/>
        </w:rPr>
      </w:pPr>
    </w:p>
    <w:p w14:paraId="7B058B65" w14:textId="02B40B03" w:rsidR="009D18AD" w:rsidRPr="00293900" w:rsidRDefault="000D2EEE" w:rsidP="00C42DDE">
      <w:pPr>
        <w:spacing w:line="240" w:lineRule="atLeast"/>
        <w:ind w:left="1440" w:hanging="720"/>
        <w:jc w:val="both"/>
        <w:rPr>
          <w:rFonts w:ascii="Verdana" w:hAnsi="Verdana" w:cs="Times New Roman"/>
          <w:sz w:val="18"/>
          <w:szCs w:val="18"/>
        </w:rPr>
      </w:pPr>
      <w:ins w:id="5" w:author="Terry Morrow" w:date="2025-06-13T17:54:00Z" w16du:dateUtc="2025-06-13T22:54:00Z">
        <w:r>
          <w:rPr>
            <w:rFonts w:ascii="Verdana" w:hAnsi="Verdana" w:cs="Times New Roman"/>
            <w:sz w:val="18"/>
            <w:szCs w:val="18"/>
          </w:rPr>
          <w:t>E</w:t>
        </w:r>
      </w:ins>
      <w:r w:rsidR="009D18AD" w:rsidRPr="00293900">
        <w:rPr>
          <w:rFonts w:ascii="Verdana" w:hAnsi="Verdana" w:cs="Times New Roman"/>
          <w:sz w:val="18"/>
          <w:szCs w:val="18"/>
        </w:rPr>
        <w:t>.</w:t>
      </w:r>
      <w:r w:rsidR="009D18AD" w:rsidRPr="00293900">
        <w:rPr>
          <w:rFonts w:ascii="Verdana" w:hAnsi="Verdana" w:cs="Times New Roman"/>
          <w:sz w:val="18"/>
          <w:szCs w:val="18"/>
        </w:rPr>
        <w:tab/>
        <w:t>“Pupil support services” are health, counseling</w:t>
      </w:r>
      <w:r w:rsidR="00A01692" w:rsidRPr="00293900">
        <w:rPr>
          <w:rFonts w:ascii="Verdana" w:hAnsi="Verdana" w:cs="Times New Roman"/>
          <w:sz w:val="18"/>
          <w:szCs w:val="18"/>
        </w:rPr>
        <w:t>,</w:t>
      </w:r>
      <w:r w:rsidR="009D18AD" w:rsidRPr="00293900">
        <w:rPr>
          <w:rFonts w:ascii="Verdana" w:hAnsi="Verdana" w:cs="Times New Roman"/>
          <w:sz w:val="18"/>
          <w:szCs w:val="18"/>
        </w:rPr>
        <w:t xml:space="preserve"> and guidance services provided by the public school in the same district where the nonpublic school is located.  </w:t>
      </w:r>
    </w:p>
    <w:p w14:paraId="1EC1A9EA" w14:textId="77777777" w:rsidR="002E7D6C" w:rsidRPr="00293900" w:rsidRDefault="002E7D6C" w:rsidP="00C42DDE">
      <w:pPr>
        <w:spacing w:line="240" w:lineRule="atLeast"/>
        <w:jc w:val="both"/>
        <w:rPr>
          <w:rFonts w:ascii="Verdana" w:hAnsi="Verdana" w:cs="Times New Roman"/>
          <w:sz w:val="18"/>
          <w:szCs w:val="18"/>
        </w:rPr>
      </w:pPr>
    </w:p>
    <w:p w14:paraId="06A0322E" w14:textId="58CD2940" w:rsidR="002E7D6C" w:rsidRPr="00293900" w:rsidRDefault="000D2EEE" w:rsidP="00C42DDE">
      <w:pPr>
        <w:spacing w:line="240" w:lineRule="atLeast"/>
        <w:ind w:left="1440" w:hanging="720"/>
        <w:jc w:val="both"/>
        <w:rPr>
          <w:rFonts w:ascii="Verdana" w:hAnsi="Verdana" w:cs="Times New Roman"/>
          <w:sz w:val="18"/>
          <w:szCs w:val="18"/>
        </w:rPr>
      </w:pPr>
      <w:ins w:id="6" w:author="Terry Morrow" w:date="2025-06-13T17:54:00Z" w16du:dateUtc="2025-06-13T22:54:00Z">
        <w:r>
          <w:rPr>
            <w:rFonts w:ascii="Verdana" w:hAnsi="Verdana" w:cs="Times New Roman"/>
            <w:sz w:val="18"/>
            <w:szCs w:val="18"/>
          </w:rPr>
          <w:t>F</w:t>
        </w:r>
      </w:ins>
      <w:r w:rsidR="002E7D6C" w:rsidRPr="00293900">
        <w:rPr>
          <w:rFonts w:ascii="Verdana" w:hAnsi="Verdana" w:cs="Times New Roman"/>
          <w:sz w:val="18"/>
          <w:szCs w:val="18"/>
        </w:rPr>
        <w:t>.</w:t>
      </w:r>
      <w:r w:rsidR="002E7D6C" w:rsidRPr="00293900">
        <w:rPr>
          <w:rFonts w:ascii="Verdana" w:hAnsi="Verdana" w:cs="Times New Roman"/>
          <w:sz w:val="18"/>
          <w:szCs w:val="18"/>
        </w:rPr>
        <w:tab/>
        <w:t>“School of origin,” for purposes of determining the residence of a homeless student, is the school that the student attended when permanently house</w:t>
      </w:r>
      <w:r w:rsidR="009D0C26" w:rsidRPr="00293900">
        <w:rPr>
          <w:rFonts w:ascii="Verdana" w:hAnsi="Verdana" w:cs="Times New Roman"/>
          <w:sz w:val="18"/>
          <w:szCs w:val="18"/>
        </w:rPr>
        <w:t>d</w:t>
      </w:r>
      <w:r w:rsidR="002E7D6C" w:rsidRPr="00293900">
        <w:rPr>
          <w:rFonts w:ascii="Verdana" w:hAnsi="Verdana" w:cs="Times New Roman"/>
          <w:sz w:val="18"/>
          <w:szCs w:val="18"/>
        </w:rPr>
        <w:t xml:space="preserve"> or the school in which the student was last enrolled.  </w:t>
      </w:r>
    </w:p>
    <w:p w14:paraId="4AB1BCB7" w14:textId="77777777" w:rsidR="009D18AD" w:rsidRPr="00293900" w:rsidRDefault="009D18AD" w:rsidP="00C42DDE">
      <w:pPr>
        <w:spacing w:line="240" w:lineRule="atLeast"/>
        <w:jc w:val="both"/>
        <w:rPr>
          <w:rFonts w:ascii="Verdana" w:hAnsi="Verdana" w:cs="Times New Roman"/>
          <w:sz w:val="18"/>
          <w:szCs w:val="18"/>
        </w:rPr>
      </w:pPr>
    </w:p>
    <w:p w14:paraId="1FA1A68D" w14:textId="313F3CEA" w:rsidR="009D18AD" w:rsidRPr="00293900" w:rsidRDefault="000D2EEE" w:rsidP="00C42DDE">
      <w:pPr>
        <w:spacing w:line="240" w:lineRule="atLeast"/>
        <w:ind w:left="1440" w:hanging="720"/>
        <w:jc w:val="both"/>
        <w:rPr>
          <w:rFonts w:ascii="Verdana" w:hAnsi="Verdana" w:cs="Times New Roman"/>
          <w:sz w:val="18"/>
          <w:szCs w:val="18"/>
        </w:rPr>
      </w:pPr>
      <w:ins w:id="7" w:author="Terry Morrow" w:date="2025-06-13T17:54:00Z" w16du:dateUtc="2025-06-13T22:54:00Z">
        <w:r>
          <w:rPr>
            <w:rFonts w:ascii="Verdana" w:hAnsi="Verdana" w:cs="Times New Roman"/>
            <w:sz w:val="18"/>
            <w:szCs w:val="18"/>
          </w:rPr>
          <w:t>G</w:t>
        </w:r>
      </w:ins>
      <w:r w:rsidR="009D18AD" w:rsidRPr="00293900">
        <w:rPr>
          <w:rFonts w:ascii="Verdana" w:hAnsi="Verdana" w:cs="Times New Roman"/>
          <w:sz w:val="18"/>
          <w:szCs w:val="18"/>
        </w:rPr>
        <w:t>.</w:t>
      </w:r>
      <w:r w:rsidR="009D18AD" w:rsidRPr="00293900">
        <w:rPr>
          <w:rFonts w:ascii="Verdana" w:hAnsi="Verdana" w:cs="Times New Roman"/>
          <w:sz w:val="18"/>
          <w:szCs w:val="18"/>
        </w:rPr>
        <w:tab/>
        <w:t xml:space="preserve">“Shared time basis” is a program where students attend public school for part of the regular school day and who otherwise fulfill the requirements of </w:t>
      </w:r>
      <w:r w:rsidR="001B0A30">
        <w:rPr>
          <w:rFonts w:ascii="Verdana" w:hAnsi="Verdana" w:cs="Times New Roman"/>
          <w:sz w:val="18"/>
          <w:szCs w:val="18"/>
        </w:rPr>
        <w:t>Minnesota Statutes</w:t>
      </w:r>
      <w:r w:rsidR="00DE1113">
        <w:rPr>
          <w:rFonts w:ascii="Verdana" w:hAnsi="Verdana" w:cs="Times New Roman"/>
          <w:sz w:val="18"/>
          <w:szCs w:val="18"/>
        </w:rPr>
        <w:t>,</w:t>
      </w:r>
      <w:r w:rsidR="001B0A30">
        <w:rPr>
          <w:rFonts w:ascii="Verdana" w:hAnsi="Verdana" w:cs="Times New Roman"/>
          <w:sz w:val="18"/>
          <w:szCs w:val="18"/>
        </w:rPr>
        <w:t xml:space="preserve"> section</w:t>
      </w:r>
      <w:r w:rsidR="009D18AD" w:rsidRPr="00293900">
        <w:rPr>
          <w:rFonts w:ascii="Verdana" w:hAnsi="Verdana" w:cs="Times New Roman"/>
          <w:sz w:val="18"/>
          <w:szCs w:val="18"/>
        </w:rPr>
        <w:t xml:space="preserve"> 120A.22 by attendance at a nonpublic school.  </w:t>
      </w:r>
    </w:p>
    <w:p w14:paraId="177F428C" w14:textId="77777777" w:rsidR="009D18AD" w:rsidRPr="00293900" w:rsidRDefault="009D18AD" w:rsidP="00C42DDE">
      <w:pPr>
        <w:spacing w:line="240" w:lineRule="atLeast"/>
        <w:jc w:val="both"/>
        <w:rPr>
          <w:rFonts w:ascii="Verdana" w:hAnsi="Verdana" w:cs="Times New Roman"/>
          <w:sz w:val="18"/>
          <w:szCs w:val="18"/>
        </w:rPr>
      </w:pPr>
    </w:p>
    <w:p w14:paraId="0828A7BD" w14:textId="1132C4A4" w:rsidR="009D18AD" w:rsidRPr="00293900" w:rsidRDefault="000D2EEE" w:rsidP="00C42DDE">
      <w:pPr>
        <w:spacing w:line="240" w:lineRule="atLeast"/>
        <w:ind w:left="1440" w:hanging="720"/>
        <w:jc w:val="both"/>
        <w:rPr>
          <w:rFonts w:ascii="Verdana" w:hAnsi="Verdana" w:cs="Times New Roman"/>
          <w:sz w:val="18"/>
          <w:szCs w:val="18"/>
        </w:rPr>
      </w:pPr>
      <w:ins w:id="8" w:author="Terry Morrow" w:date="2025-06-13T17:54:00Z" w16du:dateUtc="2025-06-13T22:54:00Z">
        <w:r>
          <w:rPr>
            <w:rFonts w:ascii="Verdana" w:hAnsi="Verdana" w:cs="Times New Roman"/>
            <w:sz w:val="18"/>
            <w:szCs w:val="18"/>
          </w:rPr>
          <w:t>H</w:t>
        </w:r>
      </w:ins>
      <w:r w:rsidR="009D18AD" w:rsidRPr="00293900">
        <w:rPr>
          <w:rFonts w:ascii="Verdana" w:hAnsi="Verdana" w:cs="Times New Roman"/>
          <w:sz w:val="18"/>
          <w:szCs w:val="18"/>
        </w:rPr>
        <w:t>.</w:t>
      </w:r>
      <w:r w:rsidR="009D18AD" w:rsidRPr="00293900">
        <w:rPr>
          <w:rFonts w:ascii="Verdana" w:hAnsi="Verdana" w:cs="Times New Roman"/>
          <w:sz w:val="18"/>
          <w:szCs w:val="18"/>
        </w:rPr>
        <w:tab/>
        <w:t xml:space="preserve">“Student” means any student or child attending or required to attend any school as provided in Minnesota law and who is a resident or child of a resident of Minnesota.  </w:t>
      </w:r>
    </w:p>
    <w:p w14:paraId="1AB7BDF4" w14:textId="77777777" w:rsidR="009D18AD" w:rsidRPr="00293900" w:rsidRDefault="009D18AD" w:rsidP="00C42DDE">
      <w:pPr>
        <w:spacing w:line="240" w:lineRule="atLeast"/>
        <w:jc w:val="both"/>
        <w:rPr>
          <w:rFonts w:ascii="Verdana" w:hAnsi="Verdana" w:cs="Times New Roman"/>
          <w:sz w:val="18"/>
          <w:szCs w:val="18"/>
        </w:rPr>
      </w:pPr>
    </w:p>
    <w:p w14:paraId="15FEE746" w14:textId="77777777" w:rsidR="009D18AD" w:rsidRPr="00293900" w:rsidRDefault="009D18AD" w:rsidP="00C42DDE">
      <w:pPr>
        <w:spacing w:line="240" w:lineRule="atLeast"/>
        <w:ind w:left="720" w:hanging="720"/>
        <w:jc w:val="both"/>
        <w:rPr>
          <w:rFonts w:ascii="Verdana" w:hAnsi="Verdana" w:cs="Times New Roman"/>
          <w:sz w:val="18"/>
          <w:szCs w:val="18"/>
        </w:rPr>
      </w:pPr>
      <w:r w:rsidRPr="00293900">
        <w:rPr>
          <w:rFonts w:ascii="Verdana" w:hAnsi="Verdana" w:cs="Times New Roman"/>
          <w:b/>
          <w:bCs/>
          <w:sz w:val="18"/>
          <w:szCs w:val="18"/>
        </w:rPr>
        <w:t>IV.</w:t>
      </w:r>
      <w:r w:rsidRPr="00293900">
        <w:rPr>
          <w:rFonts w:ascii="Verdana" w:hAnsi="Verdana" w:cs="Times New Roman"/>
          <w:b/>
          <w:bCs/>
          <w:sz w:val="18"/>
          <w:szCs w:val="18"/>
        </w:rPr>
        <w:tab/>
        <w:t>ELIGIBILITY</w:t>
      </w:r>
    </w:p>
    <w:p w14:paraId="6EFB33A8" w14:textId="77777777" w:rsidR="009D18AD" w:rsidRPr="00293900" w:rsidRDefault="009D18AD" w:rsidP="00C42DDE">
      <w:pPr>
        <w:spacing w:line="240" w:lineRule="atLeast"/>
        <w:jc w:val="both"/>
        <w:rPr>
          <w:rFonts w:ascii="Verdana" w:hAnsi="Verdana" w:cs="Times New Roman"/>
          <w:sz w:val="18"/>
          <w:szCs w:val="18"/>
        </w:rPr>
      </w:pPr>
    </w:p>
    <w:p w14:paraId="35F99BF5" w14:textId="2B14E3A0" w:rsidR="009D18AD" w:rsidRPr="00293900" w:rsidRDefault="009D18AD" w:rsidP="00C42DDE">
      <w:pPr>
        <w:spacing w:line="240" w:lineRule="atLeast"/>
        <w:ind w:left="1440" w:hanging="720"/>
        <w:jc w:val="both"/>
        <w:rPr>
          <w:rFonts w:ascii="Verdana" w:hAnsi="Verdana" w:cs="Times New Roman"/>
          <w:sz w:val="18"/>
          <w:szCs w:val="18"/>
        </w:rPr>
      </w:pPr>
      <w:r w:rsidRPr="00293900">
        <w:rPr>
          <w:rFonts w:ascii="Verdana" w:hAnsi="Verdana" w:cs="Times New Roman"/>
          <w:sz w:val="18"/>
          <w:szCs w:val="18"/>
        </w:rPr>
        <w:t>A.</w:t>
      </w:r>
      <w:r w:rsidRPr="00293900">
        <w:rPr>
          <w:rFonts w:ascii="Verdana" w:hAnsi="Verdana" w:cs="Times New Roman"/>
          <w:sz w:val="18"/>
          <w:szCs w:val="18"/>
        </w:rPr>
        <w:tab/>
        <w:t xml:space="preserve">Upon the request of a parent or guardian, the </w:t>
      </w:r>
      <w:r w:rsidR="006D3400">
        <w:rPr>
          <w:rFonts w:ascii="Verdana" w:hAnsi="Verdana" w:cs="Times New Roman"/>
          <w:sz w:val="18"/>
          <w:szCs w:val="18"/>
        </w:rPr>
        <w:t>charter school</w:t>
      </w:r>
      <w:r w:rsidRPr="00293900">
        <w:rPr>
          <w:rFonts w:ascii="Verdana" w:hAnsi="Verdana" w:cs="Times New Roman"/>
          <w:sz w:val="18"/>
          <w:szCs w:val="18"/>
        </w:rPr>
        <w:t xml:space="preserve"> shall provide transportation to and from school, at the expense of the </w:t>
      </w:r>
      <w:r w:rsidR="006D3400">
        <w:rPr>
          <w:rFonts w:ascii="Verdana" w:hAnsi="Verdana" w:cs="Times New Roman"/>
          <w:sz w:val="18"/>
          <w:szCs w:val="18"/>
        </w:rPr>
        <w:t>charter school</w:t>
      </w:r>
      <w:r w:rsidRPr="00293900">
        <w:rPr>
          <w:rFonts w:ascii="Verdana" w:hAnsi="Verdana" w:cs="Times New Roman"/>
          <w:sz w:val="18"/>
          <w:szCs w:val="18"/>
        </w:rPr>
        <w:t xml:space="preserve">, for all </w:t>
      </w:r>
      <w:del w:id="9" w:author="Terry Morrow" w:date="2025-06-17T08:36:00Z" w16du:dateUtc="2025-06-17T13:36:00Z">
        <w:r w:rsidRPr="00293900" w:rsidDel="00B71848">
          <w:rPr>
            <w:rFonts w:ascii="Verdana" w:hAnsi="Verdana" w:cs="Times New Roman"/>
            <w:sz w:val="18"/>
            <w:szCs w:val="18"/>
          </w:rPr>
          <w:delText xml:space="preserve">resident </w:delText>
        </w:r>
      </w:del>
      <w:r w:rsidRPr="00293900">
        <w:rPr>
          <w:rFonts w:ascii="Verdana" w:hAnsi="Verdana" w:cs="Times New Roman"/>
          <w:sz w:val="18"/>
          <w:szCs w:val="18"/>
        </w:rPr>
        <w:t xml:space="preserve">students who reside two miles or more from the school, except for those students whose transportation privileges have been revoked or have been voluntarily surrendered by the student’s parent or guardian.  </w:t>
      </w:r>
    </w:p>
    <w:p w14:paraId="43E0DD72" w14:textId="77777777" w:rsidR="009D18AD" w:rsidRPr="00293900" w:rsidRDefault="009D18AD" w:rsidP="00C42DDE">
      <w:pPr>
        <w:spacing w:line="240" w:lineRule="atLeast"/>
        <w:jc w:val="both"/>
        <w:rPr>
          <w:rFonts w:ascii="Verdana" w:hAnsi="Verdana" w:cs="Times New Roman"/>
          <w:sz w:val="18"/>
          <w:szCs w:val="18"/>
        </w:rPr>
      </w:pPr>
    </w:p>
    <w:p w14:paraId="249C3748" w14:textId="7006C445" w:rsidR="00E8202E" w:rsidRPr="00293900" w:rsidRDefault="009D18AD" w:rsidP="00C42DDE">
      <w:pPr>
        <w:spacing w:line="240" w:lineRule="atLeast"/>
        <w:ind w:left="1440" w:hanging="720"/>
        <w:jc w:val="both"/>
        <w:rPr>
          <w:rFonts w:ascii="Verdana" w:hAnsi="Verdana" w:cs="Times New Roman"/>
          <w:sz w:val="18"/>
          <w:szCs w:val="18"/>
        </w:rPr>
      </w:pPr>
      <w:r w:rsidRPr="00293900">
        <w:rPr>
          <w:rFonts w:ascii="Verdana" w:hAnsi="Verdana" w:cs="Times New Roman"/>
          <w:sz w:val="18"/>
          <w:szCs w:val="18"/>
        </w:rPr>
        <w:t>B.</w:t>
      </w:r>
      <w:r w:rsidRPr="00293900">
        <w:rPr>
          <w:rFonts w:ascii="Verdana" w:hAnsi="Verdana" w:cs="Times New Roman"/>
          <w:sz w:val="18"/>
          <w:szCs w:val="18"/>
        </w:rPr>
        <w:tab/>
        <w:t xml:space="preserve">The </w:t>
      </w:r>
      <w:r w:rsidR="006D3400">
        <w:rPr>
          <w:rFonts w:ascii="Verdana" w:hAnsi="Verdana" w:cs="Times New Roman"/>
          <w:sz w:val="18"/>
          <w:szCs w:val="18"/>
        </w:rPr>
        <w:t>charter school</w:t>
      </w:r>
      <w:r w:rsidRPr="00293900">
        <w:rPr>
          <w:rFonts w:ascii="Verdana" w:hAnsi="Verdana" w:cs="Times New Roman"/>
          <w:sz w:val="18"/>
          <w:szCs w:val="18"/>
        </w:rPr>
        <w:t xml:space="preserve"> may, in its discretion, also provide transportation to any student to and from school, at the expense of the </w:t>
      </w:r>
      <w:r w:rsidR="006D3400">
        <w:rPr>
          <w:rFonts w:ascii="Verdana" w:hAnsi="Verdana" w:cs="Times New Roman"/>
          <w:sz w:val="18"/>
          <w:szCs w:val="18"/>
        </w:rPr>
        <w:t>charter school</w:t>
      </w:r>
      <w:r w:rsidRPr="00293900">
        <w:rPr>
          <w:rFonts w:ascii="Verdana" w:hAnsi="Verdana" w:cs="Times New Roman"/>
          <w:sz w:val="18"/>
          <w:szCs w:val="18"/>
        </w:rPr>
        <w:t>, for any other purpose deemed appropriate by the school board.</w:t>
      </w:r>
    </w:p>
    <w:p w14:paraId="180188F8" w14:textId="77777777" w:rsidR="00E8202E" w:rsidRPr="00293900" w:rsidRDefault="00E8202E" w:rsidP="00C42DDE">
      <w:pPr>
        <w:spacing w:line="240" w:lineRule="atLeast"/>
        <w:ind w:left="1440" w:hanging="720"/>
        <w:jc w:val="both"/>
        <w:rPr>
          <w:rFonts w:ascii="Verdana" w:hAnsi="Verdana" w:cs="Times New Roman"/>
          <w:sz w:val="18"/>
          <w:szCs w:val="18"/>
        </w:rPr>
      </w:pPr>
    </w:p>
    <w:p w14:paraId="0DF05455" w14:textId="07E22A18" w:rsidR="009D18AD" w:rsidRPr="00AF5DD7" w:rsidRDefault="009D18AD" w:rsidP="00C42DDE">
      <w:pPr>
        <w:spacing w:line="240" w:lineRule="atLeast"/>
        <w:ind w:left="1440"/>
        <w:jc w:val="both"/>
        <w:rPr>
          <w:rFonts w:ascii="Verdana" w:hAnsi="Verdana" w:cs="Times New Roman"/>
          <w:b/>
          <w:bCs/>
          <w:sz w:val="18"/>
          <w:szCs w:val="18"/>
        </w:rPr>
      </w:pPr>
      <w:r w:rsidRPr="7459D05A">
        <w:rPr>
          <w:rFonts w:ascii="Verdana" w:hAnsi="Verdana" w:cs="Times New Roman"/>
          <w:b/>
          <w:bCs/>
          <w:sz w:val="18"/>
          <w:szCs w:val="18"/>
        </w:rPr>
        <w:t>[</w:t>
      </w:r>
      <w:r w:rsidR="00E8202E" w:rsidRPr="7459D05A">
        <w:rPr>
          <w:rFonts w:ascii="Verdana" w:hAnsi="Verdana" w:cs="Times New Roman"/>
          <w:b/>
          <w:bCs/>
          <w:sz w:val="18"/>
          <w:szCs w:val="18"/>
        </w:rPr>
        <w:t>N</w:t>
      </w:r>
      <w:r w:rsidR="00AF5DD7" w:rsidRPr="7459D05A">
        <w:rPr>
          <w:rFonts w:ascii="Verdana" w:hAnsi="Verdana" w:cs="Times New Roman"/>
          <w:b/>
          <w:bCs/>
          <w:sz w:val="18"/>
          <w:szCs w:val="18"/>
        </w:rPr>
        <w:t>OTE</w:t>
      </w:r>
      <w:r w:rsidR="00E8202E" w:rsidRPr="7459D05A">
        <w:rPr>
          <w:rFonts w:ascii="Verdana" w:hAnsi="Verdana" w:cs="Times New Roman"/>
          <w:b/>
          <w:bCs/>
          <w:sz w:val="18"/>
          <w:szCs w:val="18"/>
        </w:rPr>
        <w:t>:</w:t>
      </w:r>
      <w:r w:rsidR="105FE6A3" w:rsidRPr="7459D05A">
        <w:rPr>
          <w:rFonts w:ascii="Verdana" w:hAnsi="Verdana" w:cs="Times New Roman"/>
          <w:b/>
          <w:bCs/>
          <w:sz w:val="18"/>
          <w:szCs w:val="18"/>
        </w:rPr>
        <w:t xml:space="preserve"> </w:t>
      </w:r>
      <w:r w:rsidRPr="7459D05A">
        <w:rPr>
          <w:rFonts w:ascii="Verdana" w:hAnsi="Verdana" w:cs="Times New Roman"/>
          <w:b/>
          <w:bCs/>
          <w:sz w:val="18"/>
          <w:szCs w:val="18"/>
        </w:rPr>
        <w:t xml:space="preserve">In this section, </w:t>
      </w:r>
      <w:r w:rsidR="006D3400" w:rsidRPr="7459D05A">
        <w:rPr>
          <w:rFonts w:ascii="Verdana" w:hAnsi="Verdana" w:cs="Times New Roman"/>
          <w:b/>
          <w:bCs/>
          <w:sz w:val="18"/>
          <w:szCs w:val="18"/>
        </w:rPr>
        <w:t>charter school</w:t>
      </w:r>
      <w:r w:rsidRPr="7459D05A">
        <w:rPr>
          <w:rFonts w:ascii="Verdana" w:hAnsi="Verdana" w:cs="Times New Roman"/>
          <w:b/>
          <w:bCs/>
          <w:sz w:val="18"/>
          <w:szCs w:val="18"/>
        </w:rPr>
        <w:t xml:space="preserve">s may wish to outline those discretionary areas where they intend to provide transportation. For example, some </w:t>
      </w:r>
      <w:r w:rsidR="006D3400" w:rsidRPr="7459D05A">
        <w:rPr>
          <w:rFonts w:ascii="Verdana" w:hAnsi="Verdana" w:cs="Times New Roman"/>
          <w:b/>
          <w:bCs/>
          <w:sz w:val="18"/>
          <w:szCs w:val="18"/>
        </w:rPr>
        <w:t>charter school</w:t>
      </w:r>
      <w:r w:rsidRPr="7459D05A">
        <w:rPr>
          <w:rFonts w:ascii="Verdana" w:hAnsi="Verdana" w:cs="Times New Roman"/>
          <w:b/>
          <w:bCs/>
          <w:sz w:val="18"/>
          <w:szCs w:val="18"/>
        </w:rPr>
        <w:t xml:space="preserve">s may provide that transportation shall be provided for all </w:t>
      </w:r>
      <w:del w:id="10" w:author="Terry Morrow" w:date="2025-06-17T08:37:00Z" w16du:dateUtc="2025-06-17T13:37:00Z">
        <w:r w:rsidRPr="7459D05A" w:rsidDel="00B71848">
          <w:rPr>
            <w:rFonts w:ascii="Verdana" w:hAnsi="Verdana" w:cs="Times New Roman"/>
            <w:b/>
            <w:bCs/>
            <w:sz w:val="18"/>
            <w:szCs w:val="18"/>
          </w:rPr>
          <w:delText xml:space="preserve">resident </w:delText>
        </w:r>
      </w:del>
      <w:r w:rsidRPr="7459D05A">
        <w:rPr>
          <w:rFonts w:ascii="Verdana" w:hAnsi="Verdana" w:cs="Times New Roman"/>
          <w:b/>
          <w:bCs/>
          <w:sz w:val="18"/>
          <w:szCs w:val="18"/>
        </w:rPr>
        <w:t>elementary students who reside one</w:t>
      </w:r>
      <w:r w:rsidR="00E8202E" w:rsidRPr="7459D05A">
        <w:rPr>
          <w:rFonts w:ascii="Verdana" w:hAnsi="Verdana" w:cs="Times New Roman"/>
          <w:b/>
          <w:bCs/>
          <w:sz w:val="18"/>
          <w:szCs w:val="18"/>
        </w:rPr>
        <w:t xml:space="preserve"> mile or more from the school.]</w:t>
      </w:r>
    </w:p>
    <w:p w14:paraId="57E00A3C" w14:textId="77777777" w:rsidR="009D18AD" w:rsidRPr="00293900" w:rsidRDefault="009D18AD" w:rsidP="00C42DDE">
      <w:pPr>
        <w:spacing w:line="240" w:lineRule="atLeast"/>
        <w:jc w:val="both"/>
        <w:rPr>
          <w:rFonts w:ascii="Verdana" w:hAnsi="Verdana" w:cs="Times New Roman"/>
          <w:sz w:val="18"/>
          <w:szCs w:val="18"/>
        </w:rPr>
      </w:pPr>
    </w:p>
    <w:p w14:paraId="48F572F8" w14:textId="024373D7" w:rsidR="009D18AD" w:rsidRPr="00293900" w:rsidRDefault="009D18AD" w:rsidP="00C42DDE">
      <w:pPr>
        <w:spacing w:line="240" w:lineRule="atLeast"/>
        <w:ind w:left="1440" w:hanging="720"/>
        <w:jc w:val="both"/>
        <w:rPr>
          <w:rFonts w:ascii="Verdana" w:hAnsi="Verdana" w:cs="Times New Roman"/>
          <w:sz w:val="18"/>
          <w:szCs w:val="18"/>
        </w:rPr>
      </w:pPr>
      <w:r w:rsidRPr="7459D05A">
        <w:rPr>
          <w:rFonts w:ascii="Verdana" w:hAnsi="Verdana" w:cs="Times New Roman"/>
          <w:sz w:val="18"/>
          <w:szCs w:val="18"/>
        </w:rPr>
        <w:t>C.</w:t>
      </w:r>
      <w:r>
        <w:tab/>
      </w:r>
      <w:r w:rsidRPr="7459D05A">
        <w:rPr>
          <w:rFonts w:ascii="Verdana" w:hAnsi="Verdana" w:cs="Times New Roman"/>
          <w:sz w:val="18"/>
          <w:szCs w:val="18"/>
        </w:rPr>
        <w:t xml:space="preserve">In the discretion of the </w:t>
      </w:r>
      <w:r w:rsidR="006D3400" w:rsidRPr="7459D05A">
        <w:rPr>
          <w:rFonts w:ascii="Verdana" w:hAnsi="Verdana" w:cs="Times New Roman"/>
          <w:sz w:val="18"/>
          <w:szCs w:val="18"/>
        </w:rPr>
        <w:t>charter school</w:t>
      </w:r>
      <w:r w:rsidRPr="7459D05A">
        <w:rPr>
          <w:rFonts w:ascii="Verdana" w:hAnsi="Verdana" w:cs="Times New Roman"/>
          <w:sz w:val="18"/>
          <w:szCs w:val="18"/>
        </w:rPr>
        <w:t>, transportation along regular school bus routes may also be provided, where space is available, to any person where such use of a bus does not interfere with the transportation of students.</w:t>
      </w:r>
      <w:r w:rsidR="00B65343">
        <w:rPr>
          <w:rFonts w:ascii="Verdana" w:hAnsi="Verdana" w:cs="Times New Roman"/>
          <w:sz w:val="18"/>
          <w:szCs w:val="18"/>
        </w:rPr>
        <w:t xml:space="preserve"> </w:t>
      </w:r>
      <w:r w:rsidRPr="7459D05A">
        <w:rPr>
          <w:rFonts w:ascii="Verdana" w:hAnsi="Verdana" w:cs="Times New Roman"/>
          <w:sz w:val="18"/>
          <w:szCs w:val="18"/>
        </w:rPr>
        <w:t xml:space="preserve">The cost of providing such transportation must be paid by </w:t>
      </w:r>
      <w:proofErr w:type="gramStart"/>
      <w:r w:rsidRPr="7459D05A">
        <w:rPr>
          <w:rFonts w:ascii="Verdana" w:hAnsi="Verdana" w:cs="Times New Roman"/>
          <w:sz w:val="18"/>
          <w:szCs w:val="18"/>
        </w:rPr>
        <w:t>those individuals</w:t>
      </w:r>
      <w:proofErr w:type="gramEnd"/>
      <w:r w:rsidRPr="7459D05A">
        <w:rPr>
          <w:rFonts w:ascii="Verdana" w:hAnsi="Verdana" w:cs="Times New Roman"/>
          <w:sz w:val="18"/>
          <w:szCs w:val="18"/>
        </w:rPr>
        <w:t xml:space="preserve"> using these services or some third-party payor. </w:t>
      </w:r>
      <w:r w:rsidR="00033ABD" w:rsidRPr="7459D05A">
        <w:rPr>
          <w:rFonts w:ascii="Verdana" w:hAnsi="Verdana" w:cs="Times New Roman"/>
          <w:sz w:val="18"/>
          <w:szCs w:val="18"/>
        </w:rPr>
        <w:t xml:space="preserve">Bus transportation also may be provided along school bus routes when space is available for participants in early childhood family education programs and school readiness programs if these services do not result in an increase in the </w:t>
      </w:r>
      <w:r w:rsidR="006D3400" w:rsidRPr="7459D05A">
        <w:rPr>
          <w:rFonts w:ascii="Verdana" w:hAnsi="Verdana" w:cs="Times New Roman"/>
          <w:sz w:val="18"/>
          <w:szCs w:val="18"/>
        </w:rPr>
        <w:t>charter school</w:t>
      </w:r>
      <w:r w:rsidR="00033ABD" w:rsidRPr="7459D05A">
        <w:rPr>
          <w:rFonts w:ascii="Verdana" w:hAnsi="Verdana" w:cs="Times New Roman"/>
          <w:sz w:val="18"/>
          <w:szCs w:val="18"/>
        </w:rPr>
        <w:t xml:space="preserve">’s expenditures for transportation.  </w:t>
      </w:r>
    </w:p>
    <w:p w14:paraId="0B485F66" w14:textId="77777777" w:rsidR="00B70032" w:rsidRPr="00293900" w:rsidRDefault="00B70032" w:rsidP="00C42DDE">
      <w:pPr>
        <w:spacing w:line="240" w:lineRule="atLeast"/>
        <w:jc w:val="both"/>
        <w:rPr>
          <w:rFonts w:ascii="Verdana" w:hAnsi="Verdana" w:cs="Times New Roman"/>
          <w:sz w:val="18"/>
          <w:szCs w:val="18"/>
        </w:rPr>
      </w:pPr>
    </w:p>
    <w:p w14:paraId="72809495" w14:textId="31F572BB" w:rsidR="00B70032" w:rsidRPr="00293900" w:rsidRDefault="00B70032" w:rsidP="00C42DDE">
      <w:pPr>
        <w:spacing w:line="240" w:lineRule="atLeast"/>
        <w:ind w:left="1440" w:hanging="720"/>
        <w:jc w:val="both"/>
        <w:rPr>
          <w:rFonts w:ascii="Verdana" w:hAnsi="Verdana" w:cs="Times New Roman"/>
          <w:sz w:val="18"/>
          <w:szCs w:val="18"/>
        </w:rPr>
      </w:pPr>
      <w:r w:rsidRPr="7459D05A">
        <w:rPr>
          <w:rFonts w:ascii="Verdana" w:hAnsi="Verdana" w:cs="Times New Roman"/>
          <w:sz w:val="18"/>
          <w:szCs w:val="18"/>
        </w:rPr>
        <w:t>D.</w:t>
      </w:r>
      <w:r>
        <w:tab/>
      </w:r>
      <w:r w:rsidRPr="7459D05A">
        <w:rPr>
          <w:rFonts w:ascii="Verdana" w:hAnsi="Verdana" w:cs="Times New Roman"/>
          <w:sz w:val="18"/>
          <w:szCs w:val="18"/>
        </w:rPr>
        <w:t xml:space="preserve">For purposes of stabilizing enrollment and reducing mobility, the </w:t>
      </w:r>
      <w:r w:rsidR="006D3400" w:rsidRPr="7459D05A">
        <w:rPr>
          <w:rFonts w:ascii="Verdana" w:hAnsi="Verdana" w:cs="Times New Roman"/>
          <w:sz w:val="18"/>
          <w:szCs w:val="18"/>
        </w:rPr>
        <w:t>charter school</w:t>
      </w:r>
      <w:r w:rsidRPr="7459D05A">
        <w:rPr>
          <w:rFonts w:ascii="Verdana" w:hAnsi="Verdana" w:cs="Times New Roman"/>
          <w:sz w:val="18"/>
          <w:szCs w:val="18"/>
        </w:rPr>
        <w:t xml:space="preserve"> may, in its discretion, establish a full-service school zone and may provide transportation for students attending a school in that full-service school zone. A full-service school zone may be established for a school that is located in an area with higher than average crime or other social and economic challenges and that provides education, health or human services, or other parental support in collaboration with a city, county, state, or nonprofit agency.</w:t>
      </w:r>
    </w:p>
    <w:p w14:paraId="49D111BD" w14:textId="77777777" w:rsidR="009D18AD" w:rsidRPr="00293900" w:rsidRDefault="009D18AD" w:rsidP="00C42DDE">
      <w:pPr>
        <w:spacing w:line="240" w:lineRule="atLeast"/>
        <w:jc w:val="both"/>
        <w:rPr>
          <w:rFonts w:ascii="Verdana" w:hAnsi="Verdana" w:cs="Times New Roman"/>
          <w:sz w:val="18"/>
          <w:szCs w:val="18"/>
        </w:rPr>
      </w:pPr>
    </w:p>
    <w:p w14:paraId="1230E21C" w14:textId="32C39C3B" w:rsidR="009D18AD" w:rsidRPr="00293900" w:rsidDel="00E35744" w:rsidRDefault="009D18AD" w:rsidP="00E35744">
      <w:pPr>
        <w:spacing w:line="240" w:lineRule="atLeast"/>
        <w:ind w:left="720" w:hanging="720"/>
        <w:jc w:val="both"/>
        <w:rPr>
          <w:del w:id="11" w:author="Terry Morrow" w:date="2025-06-08T19:33:00Z" w16du:dateUtc="2025-06-09T00:33:00Z"/>
          <w:rFonts w:ascii="Verdana" w:hAnsi="Verdana" w:cs="Times New Roman"/>
          <w:sz w:val="18"/>
          <w:szCs w:val="18"/>
        </w:rPr>
      </w:pPr>
      <w:del w:id="12" w:author="Terry Morrow" w:date="2025-06-08T19:35:00Z" w16du:dateUtc="2025-06-09T00:35:00Z">
        <w:r w:rsidRPr="00293900" w:rsidDel="000F0239">
          <w:rPr>
            <w:rFonts w:ascii="Verdana" w:hAnsi="Verdana" w:cs="Times New Roman"/>
            <w:b/>
            <w:bCs/>
            <w:sz w:val="18"/>
            <w:szCs w:val="18"/>
          </w:rPr>
          <w:delText>V.</w:delText>
        </w:r>
      </w:del>
      <w:r w:rsidRPr="00293900">
        <w:rPr>
          <w:rFonts w:ascii="Verdana" w:hAnsi="Verdana" w:cs="Times New Roman"/>
          <w:b/>
          <w:bCs/>
          <w:sz w:val="18"/>
          <w:szCs w:val="18"/>
        </w:rPr>
        <w:tab/>
      </w:r>
      <w:del w:id="13" w:author="Terry Morrow" w:date="2025-06-08T19:33:00Z" w16du:dateUtc="2025-06-09T00:33:00Z">
        <w:r w:rsidRPr="00293900" w:rsidDel="00E35744">
          <w:rPr>
            <w:rFonts w:ascii="Verdana" w:hAnsi="Verdana" w:cs="Times New Roman"/>
            <w:b/>
            <w:bCs/>
            <w:sz w:val="18"/>
            <w:szCs w:val="18"/>
          </w:rPr>
          <w:delText>TRANSPORTATION OF NONRESIDENT STUDENTS</w:delText>
        </w:r>
      </w:del>
    </w:p>
    <w:p w14:paraId="6DFB6690" w14:textId="4FCE3D15" w:rsidR="009D18AD" w:rsidRPr="00293900" w:rsidDel="00E35744" w:rsidRDefault="009D18AD" w:rsidP="00E35744">
      <w:pPr>
        <w:spacing w:line="240" w:lineRule="atLeast"/>
        <w:ind w:left="720" w:hanging="720"/>
        <w:jc w:val="both"/>
        <w:rPr>
          <w:del w:id="14" w:author="Terry Morrow" w:date="2025-06-08T19:33:00Z" w16du:dateUtc="2025-06-09T00:33:00Z"/>
          <w:rFonts w:ascii="Verdana" w:hAnsi="Verdana" w:cs="Times New Roman"/>
          <w:sz w:val="18"/>
          <w:szCs w:val="18"/>
        </w:rPr>
      </w:pPr>
      <w:del w:id="15" w:author="Terry Morrow" w:date="2025-06-08T19:33:00Z" w16du:dateUtc="2025-06-09T00:33:00Z">
        <w:r w:rsidRPr="00293900" w:rsidDel="00E35744">
          <w:rPr>
            <w:rFonts w:ascii="Verdana" w:hAnsi="Verdana" w:cs="Times New Roman"/>
            <w:sz w:val="18"/>
            <w:szCs w:val="18"/>
          </w:rPr>
          <w:delText>A.</w:delText>
        </w:r>
        <w:r w:rsidRPr="00293900" w:rsidDel="00E35744">
          <w:rPr>
            <w:rFonts w:ascii="Verdana" w:hAnsi="Verdana" w:cs="Times New Roman"/>
            <w:sz w:val="18"/>
            <w:szCs w:val="18"/>
          </w:rPr>
          <w:tab/>
          <w:delText xml:space="preserve">If requested by the parent of a nonresident student, the </w:delText>
        </w:r>
        <w:r w:rsidR="006D3400" w:rsidDel="00E35744">
          <w:rPr>
            <w:rFonts w:ascii="Verdana" w:hAnsi="Verdana" w:cs="Times New Roman"/>
            <w:sz w:val="18"/>
            <w:szCs w:val="18"/>
          </w:rPr>
          <w:delText>charter school</w:delText>
        </w:r>
        <w:r w:rsidRPr="00293900" w:rsidDel="00E35744">
          <w:rPr>
            <w:rFonts w:ascii="Verdana" w:hAnsi="Verdana" w:cs="Times New Roman"/>
            <w:sz w:val="18"/>
            <w:szCs w:val="18"/>
          </w:rPr>
          <w:delText xml:space="preserve"> shall provide transportation to a nonresident student within its borders at the same level of service that is provided to resident students. </w:delText>
        </w:r>
      </w:del>
    </w:p>
    <w:p w14:paraId="609A933A" w14:textId="5E0B190F" w:rsidR="009D18AD" w:rsidRPr="00293900" w:rsidDel="00E35744" w:rsidRDefault="009D18AD" w:rsidP="00E35744">
      <w:pPr>
        <w:spacing w:line="240" w:lineRule="atLeast"/>
        <w:ind w:left="720" w:hanging="720"/>
        <w:jc w:val="both"/>
        <w:rPr>
          <w:del w:id="16" w:author="Terry Morrow" w:date="2025-06-08T19:33:00Z" w16du:dateUtc="2025-06-09T00:33:00Z"/>
          <w:rFonts w:ascii="Verdana" w:hAnsi="Verdana" w:cs="Times New Roman"/>
          <w:sz w:val="18"/>
          <w:szCs w:val="18"/>
        </w:rPr>
      </w:pPr>
      <w:del w:id="17" w:author="Terry Morrow" w:date="2025-06-08T19:33:00Z" w16du:dateUtc="2025-06-09T00:33:00Z">
        <w:r w:rsidRPr="00293900" w:rsidDel="00E35744">
          <w:rPr>
            <w:rFonts w:ascii="Verdana" w:hAnsi="Verdana" w:cs="Times New Roman"/>
            <w:sz w:val="18"/>
            <w:szCs w:val="18"/>
          </w:rPr>
          <w:delText>B.</w:delText>
        </w:r>
        <w:r w:rsidRPr="00293900" w:rsidDel="00E35744">
          <w:rPr>
            <w:rFonts w:ascii="Verdana" w:hAnsi="Verdana" w:cs="Times New Roman"/>
            <w:sz w:val="18"/>
            <w:szCs w:val="18"/>
          </w:rPr>
          <w:tab/>
          <w:delText xml:space="preserve">If the </w:delText>
        </w:r>
        <w:r w:rsidR="006D3400" w:rsidDel="00E35744">
          <w:rPr>
            <w:rFonts w:ascii="Verdana" w:hAnsi="Verdana" w:cs="Times New Roman"/>
            <w:sz w:val="18"/>
            <w:szCs w:val="18"/>
          </w:rPr>
          <w:delText>charter school</w:delText>
        </w:r>
        <w:r w:rsidRPr="00293900" w:rsidDel="00E35744">
          <w:rPr>
            <w:rFonts w:ascii="Verdana" w:hAnsi="Verdana" w:cs="Times New Roman"/>
            <w:sz w:val="18"/>
            <w:szCs w:val="18"/>
          </w:rPr>
          <w:delText xml:space="preserve"> decides to transport a nonresident student within the student’s resident district, the </w:delText>
        </w:r>
        <w:r w:rsidR="006D3400" w:rsidDel="00E35744">
          <w:rPr>
            <w:rFonts w:ascii="Verdana" w:hAnsi="Verdana" w:cs="Times New Roman"/>
            <w:sz w:val="18"/>
            <w:szCs w:val="18"/>
          </w:rPr>
          <w:delText>charter school</w:delText>
        </w:r>
        <w:r w:rsidRPr="00293900" w:rsidDel="00E35744">
          <w:rPr>
            <w:rFonts w:ascii="Verdana" w:hAnsi="Verdana" w:cs="Times New Roman"/>
            <w:sz w:val="18"/>
            <w:szCs w:val="18"/>
          </w:rPr>
          <w:delText xml:space="preserve"> will notify the student’s resident district of its decision, in writing, prior to providing transportation.  </w:delText>
        </w:r>
      </w:del>
    </w:p>
    <w:p w14:paraId="250F0E16" w14:textId="6ACD436A" w:rsidR="009D18AD" w:rsidRPr="00293900" w:rsidDel="00E35744" w:rsidRDefault="009D18AD" w:rsidP="00E35744">
      <w:pPr>
        <w:spacing w:line="240" w:lineRule="atLeast"/>
        <w:ind w:left="720" w:hanging="720"/>
        <w:jc w:val="both"/>
        <w:rPr>
          <w:del w:id="18" w:author="Terry Morrow" w:date="2025-06-08T19:33:00Z" w16du:dateUtc="2025-06-09T00:33:00Z"/>
          <w:rFonts w:ascii="Verdana" w:hAnsi="Verdana" w:cs="Times New Roman"/>
          <w:sz w:val="18"/>
          <w:szCs w:val="18"/>
        </w:rPr>
      </w:pPr>
    </w:p>
    <w:p w14:paraId="4D9C18B0" w14:textId="723FD029" w:rsidR="009D18AD" w:rsidRPr="00293900" w:rsidDel="00E35744" w:rsidRDefault="009D18AD" w:rsidP="00E35744">
      <w:pPr>
        <w:spacing w:line="240" w:lineRule="atLeast"/>
        <w:ind w:left="720" w:hanging="720"/>
        <w:jc w:val="both"/>
        <w:rPr>
          <w:del w:id="19" w:author="Terry Morrow" w:date="2025-06-08T19:33:00Z" w16du:dateUtc="2025-06-09T00:33:00Z"/>
          <w:rFonts w:ascii="Verdana" w:hAnsi="Verdana" w:cs="Times New Roman"/>
          <w:sz w:val="18"/>
          <w:szCs w:val="18"/>
        </w:rPr>
      </w:pPr>
      <w:del w:id="20" w:author="Terry Morrow" w:date="2025-06-08T19:33:00Z" w16du:dateUtc="2025-06-09T00:33:00Z">
        <w:r w:rsidRPr="00293900" w:rsidDel="00E35744">
          <w:rPr>
            <w:rFonts w:ascii="Verdana" w:hAnsi="Verdana" w:cs="Times New Roman"/>
            <w:sz w:val="18"/>
            <w:szCs w:val="18"/>
          </w:rPr>
          <w:delText>C.</w:delText>
        </w:r>
        <w:r w:rsidRPr="00293900" w:rsidDel="00E35744">
          <w:rPr>
            <w:rFonts w:ascii="Verdana" w:hAnsi="Verdana" w:cs="Times New Roman"/>
            <w:sz w:val="18"/>
            <w:szCs w:val="18"/>
          </w:rPr>
          <w:tab/>
          <w:delText xml:space="preserve">When divorced </w:delText>
        </w:r>
        <w:r w:rsidR="00E8202E" w:rsidRPr="00293900" w:rsidDel="00E35744">
          <w:rPr>
            <w:rFonts w:ascii="Verdana" w:hAnsi="Verdana" w:cs="Times New Roman"/>
            <w:sz w:val="18"/>
            <w:szCs w:val="18"/>
          </w:rPr>
          <w:delText xml:space="preserve">or legally separated </w:delText>
        </w:r>
        <w:r w:rsidRPr="00293900" w:rsidDel="00E35744">
          <w:rPr>
            <w:rFonts w:ascii="Verdana" w:hAnsi="Verdana" w:cs="Times New Roman"/>
            <w:sz w:val="18"/>
            <w:szCs w:val="18"/>
          </w:rPr>
          <w:delText xml:space="preserve">parents </w:delText>
        </w:r>
        <w:r w:rsidR="00E8202E" w:rsidRPr="00293900" w:rsidDel="00E35744">
          <w:rPr>
            <w:rFonts w:ascii="Verdana" w:hAnsi="Verdana" w:cs="Times New Roman"/>
            <w:sz w:val="18"/>
            <w:szCs w:val="18"/>
          </w:rPr>
          <w:delText xml:space="preserve">or parents residing separately </w:delText>
        </w:r>
        <w:r w:rsidRPr="00293900" w:rsidDel="00E35744">
          <w:rPr>
            <w:rFonts w:ascii="Verdana" w:hAnsi="Verdana" w:cs="Times New Roman"/>
            <w:sz w:val="18"/>
            <w:szCs w:val="18"/>
          </w:rPr>
          <w:delText xml:space="preserve">reside in different </w:delText>
        </w:r>
        <w:r w:rsidR="006D3400" w:rsidDel="00E35744">
          <w:rPr>
            <w:rFonts w:ascii="Verdana" w:hAnsi="Verdana" w:cs="Times New Roman"/>
            <w:sz w:val="18"/>
            <w:szCs w:val="18"/>
          </w:rPr>
          <w:delText>charter school</w:delText>
        </w:r>
        <w:r w:rsidRPr="00293900" w:rsidDel="00E35744">
          <w:rPr>
            <w:rFonts w:ascii="Verdana" w:hAnsi="Verdana" w:cs="Times New Roman"/>
            <w:sz w:val="18"/>
            <w:szCs w:val="18"/>
          </w:rPr>
          <w:delText xml:space="preserve">s and share physical custody of a student, the parents shall be responsible for the transportation of the student to the border of the </w:delText>
        </w:r>
        <w:r w:rsidR="006D3400" w:rsidDel="00E35744">
          <w:rPr>
            <w:rFonts w:ascii="Verdana" w:hAnsi="Verdana" w:cs="Times New Roman"/>
            <w:sz w:val="18"/>
            <w:szCs w:val="18"/>
          </w:rPr>
          <w:delText>charter school</w:delText>
        </w:r>
        <w:r w:rsidRPr="00293900" w:rsidDel="00E35744">
          <w:rPr>
            <w:rFonts w:ascii="Verdana" w:hAnsi="Verdana" w:cs="Times New Roman"/>
            <w:sz w:val="18"/>
            <w:szCs w:val="18"/>
          </w:rPr>
          <w:delText xml:space="preserve"> during those times when the student is residing with the parent in the nonresident </w:delText>
        </w:r>
        <w:r w:rsidR="006D3400" w:rsidDel="00E35744">
          <w:rPr>
            <w:rFonts w:ascii="Verdana" w:hAnsi="Verdana" w:cs="Times New Roman"/>
            <w:sz w:val="18"/>
            <w:szCs w:val="18"/>
          </w:rPr>
          <w:delText>charter school</w:delText>
        </w:r>
        <w:r w:rsidRPr="00293900" w:rsidDel="00E35744">
          <w:rPr>
            <w:rFonts w:ascii="Verdana" w:hAnsi="Verdana" w:cs="Times New Roman"/>
            <w:sz w:val="18"/>
            <w:szCs w:val="18"/>
          </w:rPr>
          <w:delText xml:space="preserve">.  </w:delText>
        </w:r>
      </w:del>
    </w:p>
    <w:p w14:paraId="786C08B4" w14:textId="1521BC71" w:rsidR="004A3B03" w:rsidRPr="00293900" w:rsidDel="00E35744" w:rsidRDefault="004A3B03" w:rsidP="00E35744">
      <w:pPr>
        <w:spacing w:line="240" w:lineRule="atLeast"/>
        <w:ind w:left="720" w:hanging="720"/>
        <w:jc w:val="both"/>
        <w:rPr>
          <w:del w:id="21" w:author="Terry Morrow" w:date="2025-06-08T19:33:00Z" w16du:dateUtc="2025-06-09T00:33:00Z"/>
          <w:rFonts w:ascii="Verdana" w:hAnsi="Verdana" w:cs="Times New Roman"/>
          <w:sz w:val="18"/>
          <w:szCs w:val="18"/>
        </w:rPr>
      </w:pPr>
    </w:p>
    <w:p w14:paraId="11694A89" w14:textId="51BBCBEB" w:rsidR="009D18AD" w:rsidRPr="00293900" w:rsidDel="00E35744" w:rsidRDefault="004A3B03" w:rsidP="00E35744">
      <w:pPr>
        <w:spacing w:line="240" w:lineRule="atLeast"/>
        <w:ind w:left="720" w:hanging="720"/>
        <w:jc w:val="both"/>
        <w:rPr>
          <w:del w:id="22" w:author="Terry Morrow" w:date="2025-06-08T19:33:00Z" w16du:dateUtc="2025-06-09T00:33:00Z"/>
          <w:rFonts w:ascii="Verdana" w:hAnsi="Verdana" w:cs="Times New Roman"/>
          <w:sz w:val="18"/>
          <w:szCs w:val="18"/>
        </w:rPr>
      </w:pPr>
      <w:del w:id="23" w:author="Terry Morrow" w:date="2025-06-08T19:33:00Z" w16du:dateUtc="2025-06-09T00:33:00Z">
        <w:r w:rsidRPr="00293900" w:rsidDel="00E35744">
          <w:rPr>
            <w:rFonts w:ascii="Verdana" w:hAnsi="Verdana" w:cs="Times New Roman"/>
            <w:sz w:val="18"/>
            <w:szCs w:val="18"/>
          </w:rPr>
          <w:delText>D.</w:delText>
        </w:r>
        <w:r w:rsidRPr="00293900" w:rsidDel="00E35744">
          <w:rPr>
            <w:rFonts w:ascii="Verdana" w:hAnsi="Verdana" w:cs="Times New Roman"/>
            <w:sz w:val="18"/>
            <w:szCs w:val="18"/>
          </w:rPr>
          <w:tab/>
          <w:delText xml:space="preserve">The </w:delText>
        </w:r>
        <w:r w:rsidR="006D3400" w:rsidDel="00E35744">
          <w:rPr>
            <w:rFonts w:ascii="Verdana" w:hAnsi="Verdana" w:cs="Times New Roman"/>
            <w:sz w:val="18"/>
            <w:szCs w:val="18"/>
          </w:rPr>
          <w:delText>charter school</w:delText>
        </w:r>
        <w:r w:rsidRPr="00293900" w:rsidDel="00E35744">
          <w:rPr>
            <w:rFonts w:ascii="Verdana" w:hAnsi="Verdana" w:cs="Times New Roman"/>
            <w:sz w:val="18"/>
            <w:szCs w:val="18"/>
          </w:rPr>
          <w:delText xml:space="preserve"> may provide transportation to allow a student who attends a high-need English language learner program and who resides within the transportation attendance area of the program to continue in the program until the student completes the highest grade level offered by the program.  </w:delText>
        </w:r>
      </w:del>
    </w:p>
    <w:p w14:paraId="0556E79C" w14:textId="0CBBE4A9" w:rsidR="009D18AD" w:rsidRPr="00293900" w:rsidDel="00E35744" w:rsidRDefault="009D18AD" w:rsidP="00E35744">
      <w:pPr>
        <w:spacing w:line="240" w:lineRule="atLeast"/>
        <w:ind w:left="720" w:hanging="720"/>
        <w:jc w:val="both"/>
        <w:rPr>
          <w:del w:id="24" w:author="Terry Morrow" w:date="2025-06-08T19:33:00Z" w16du:dateUtc="2025-06-09T00:33:00Z"/>
          <w:rFonts w:ascii="Verdana" w:hAnsi="Verdana" w:cs="Times New Roman"/>
          <w:sz w:val="18"/>
          <w:szCs w:val="18"/>
        </w:rPr>
      </w:pPr>
      <w:del w:id="25" w:author="Terry Morrow" w:date="2025-06-08T19:33:00Z" w16du:dateUtc="2025-06-09T00:33:00Z">
        <w:r w:rsidRPr="00293900" w:rsidDel="00E35744">
          <w:rPr>
            <w:rFonts w:ascii="Verdana" w:hAnsi="Verdana" w:cs="Times New Roman"/>
            <w:b/>
            <w:bCs/>
            <w:sz w:val="18"/>
            <w:szCs w:val="18"/>
          </w:rPr>
          <w:delText>VI.</w:delText>
        </w:r>
        <w:r w:rsidRPr="00293900" w:rsidDel="00E35744">
          <w:rPr>
            <w:rFonts w:ascii="Verdana" w:hAnsi="Verdana" w:cs="Times New Roman"/>
            <w:b/>
            <w:bCs/>
            <w:sz w:val="18"/>
            <w:szCs w:val="18"/>
          </w:rPr>
          <w:tab/>
          <w:delText>TRANSPORTATION OF RESIDENT STUDENTS TO NONDISTRICT SCHOOLS</w:delText>
        </w:r>
      </w:del>
    </w:p>
    <w:p w14:paraId="720003F1" w14:textId="6474709B" w:rsidR="009D18AD" w:rsidRPr="00293900" w:rsidDel="00E35744" w:rsidRDefault="009D18AD" w:rsidP="00E35744">
      <w:pPr>
        <w:spacing w:line="240" w:lineRule="atLeast"/>
        <w:ind w:left="720" w:hanging="720"/>
        <w:jc w:val="both"/>
        <w:rPr>
          <w:del w:id="26" w:author="Terry Morrow" w:date="2025-06-08T19:33:00Z" w16du:dateUtc="2025-06-09T00:33:00Z"/>
          <w:rFonts w:ascii="Verdana" w:hAnsi="Verdana" w:cs="Times New Roman"/>
          <w:sz w:val="18"/>
          <w:szCs w:val="18"/>
        </w:rPr>
      </w:pPr>
      <w:del w:id="27" w:author="Terry Morrow" w:date="2025-06-08T19:33:00Z" w16du:dateUtc="2025-06-09T00:33:00Z">
        <w:r w:rsidRPr="7459D05A" w:rsidDel="00E35744">
          <w:rPr>
            <w:rFonts w:ascii="Verdana" w:hAnsi="Verdana" w:cs="Times New Roman"/>
            <w:sz w:val="18"/>
            <w:szCs w:val="18"/>
          </w:rPr>
          <w:delText>A.</w:delText>
        </w:r>
        <w:r w:rsidDel="00E35744">
          <w:tab/>
        </w:r>
        <w:r w:rsidRPr="7459D05A" w:rsidDel="00E35744">
          <w:rPr>
            <w:rFonts w:ascii="Verdana" w:hAnsi="Verdana" w:cs="Times New Roman"/>
            <w:sz w:val="18"/>
            <w:szCs w:val="18"/>
          </w:rPr>
          <w:delText xml:space="preserve">In general, the </w:delText>
        </w:r>
        <w:r w:rsidR="006D3400" w:rsidRPr="7459D05A" w:rsidDel="00E35744">
          <w:rPr>
            <w:rFonts w:ascii="Verdana" w:hAnsi="Verdana" w:cs="Times New Roman"/>
            <w:sz w:val="18"/>
            <w:szCs w:val="18"/>
          </w:rPr>
          <w:delText>charter school</w:delText>
        </w:r>
        <w:r w:rsidRPr="7459D05A" w:rsidDel="00E35744">
          <w:rPr>
            <w:rFonts w:ascii="Verdana" w:hAnsi="Verdana" w:cs="Times New Roman"/>
            <w:sz w:val="18"/>
            <w:szCs w:val="18"/>
          </w:rPr>
          <w:delText xml:space="preserve"> shall not provide transportation between a resident student’s home and the border of a nonresident district where the student attends school under the Enrollment Options Program.</w:delText>
        </w:r>
        <w:r w:rsidR="5967BBC8" w:rsidRPr="7459D05A" w:rsidDel="00E35744">
          <w:rPr>
            <w:rFonts w:ascii="Verdana" w:hAnsi="Verdana" w:cs="Times New Roman"/>
            <w:sz w:val="18"/>
            <w:szCs w:val="18"/>
          </w:rPr>
          <w:delText xml:space="preserve"> </w:delText>
        </w:r>
        <w:r w:rsidRPr="7459D05A" w:rsidDel="00E35744">
          <w:rPr>
            <w:rFonts w:ascii="Verdana" w:hAnsi="Verdana" w:cs="Times New Roman"/>
            <w:sz w:val="18"/>
            <w:szCs w:val="18"/>
          </w:rPr>
          <w:delText>A parent may be reimbursed by the nonresident district for the costs of transportation from the pupil’s residence to the border of the nonresident district if the student is from a family whose income is at or below the poverty level, as determined by the federal government.</w:delText>
        </w:r>
        <w:r w:rsidR="6963CC11" w:rsidRPr="7459D05A" w:rsidDel="00E35744">
          <w:rPr>
            <w:rFonts w:ascii="Verdana" w:hAnsi="Verdana" w:cs="Times New Roman"/>
            <w:sz w:val="18"/>
            <w:szCs w:val="18"/>
          </w:rPr>
          <w:delText xml:space="preserve"> </w:delText>
        </w:r>
        <w:r w:rsidRPr="7459D05A" w:rsidDel="00E35744">
          <w:rPr>
            <w:rFonts w:ascii="Verdana" w:hAnsi="Verdana" w:cs="Times New Roman"/>
            <w:sz w:val="18"/>
            <w:szCs w:val="18"/>
          </w:rPr>
          <w:delText>The reimbursement may not exceed the pupil’s actual cost of transportation or 15 cents per mile traveled, whichever is less.  Reimbursement may not be paid for more than 250 miles per week</w:delText>
        </w:r>
        <w:r w:rsidR="003D13D4" w:rsidRPr="7459D05A" w:rsidDel="00E35744">
          <w:rPr>
            <w:rFonts w:ascii="Verdana" w:hAnsi="Verdana" w:cs="Times New Roman"/>
            <w:sz w:val="18"/>
            <w:szCs w:val="18"/>
          </w:rPr>
          <w:delText xml:space="preserve"> (Minnesota Statutes, section 124D.03, subdivision 8)</w:delText>
        </w:r>
        <w:r w:rsidRPr="7459D05A" w:rsidDel="00E35744">
          <w:rPr>
            <w:rFonts w:ascii="Verdana" w:hAnsi="Verdana" w:cs="Times New Roman"/>
            <w:sz w:val="18"/>
            <w:szCs w:val="18"/>
          </w:rPr>
          <w:delText xml:space="preserve">. </w:delText>
        </w:r>
      </w:del>
    </w:p>
    <w:p w14:paraId="05A41E34" w14:textId="171230A9" w:rsidR="009D18AD" w:rsidRPr="00293900" w:rsidDel="00E35744" w:rsidRDefault="009D18AD" w:rsidP="00E35744">
      <w:pPr>
        <w:spacing w:line="240" w:lineRule="atLeast"/>
        <w:ind w:left="720" w:hanging="720"/>
        <w:jc w:val="both"/>
        <w:rPr>
          <w:del w:id="28" w:author="Terry Morrow" w:date="2025-06-08T19:33:00Z" w16du:dateUtc="2025-06-09T00:33:00Z"/>
          <w:rFonts w:ascii="Verdana" w:hAnsi="Verdana" w:cs="Times New Roman"/>
          <w:sz w:val="18"/>
          <w:szCs w:val="18"/>
        </w:rPr>
      </w:pPr>
    </w:p>
    <w:p w14:paraId="76EEB40F" w14:textId="0C085672" w:rsidR="00311711" w:rsidRDefault="009D18AD" w:rsidP="00E35744">
      <w:pPr>
        <w:spacing w:line="240" w:lineRule="atLeast"/>
        <w:ind w:left="720" w:hanging="720"/>
        <w:jc w:val="both"/>
        <w:rPr>
          <w:rFonts w:ascii="Verdana" w:hAnsi="Verdana" w:cs="Times New Roman"/>
          <w:sz w:val="18"/>
          <w:szCs w:val="18"/>
        </w:rPr>
      </w:pPr>
      <w:del w:id="29" w:author="Terry Morrow" w:date="2025-06-08T19:33:00Z" w16du:dateUtc="2025-06-09T00:33:00Z">
        <w:r w:rsidRPr="7459D05A" w:rsidDel="00E35744">
          <w:rPr>
            <w:rFonts w:ascii="Verdana" w:hAnsi="Verdana" w:cs="Times New Roman"/>
            <w:sz w:val="18"/>
            <w:szCs w:val="18"/>
          </w:rPr>
          <w:delText>B.</w:delText>
        </w:r>
        <w:r w:rsidDel="00E35744">
          <w:tab/>
        </w:r>
        <w:r w:rsidRPr="7459D05A" w:rsidDel="00E35744">
          <w:rPr>
            <w:rFonts w:ascii="Verdana" w:hAnsi="Verdana" w:cs="Times New Roman"/>
            <w:sz w:val="18"/>
            <w:szCs w:val="18"/>
          </w:rPr>
          <w:delText xml:space="preserve">Resident students shall be eligible for transportation to and from a nonresident </w:delText>
        </w:r>
        <w:r w:rsidR="006D3400" w:rsidRPr="7459D05A" w:rsidDel="00E35744">
          <w:rPr>
            <w:rFonts w:ascii="Verdana" w:hAnsi="Verdana" w:cs="Times New Roman"/>
            <w:sz w:val="18"/>
            <w:szCs w:val="18"/>
          </w:rPr>
          <w:delText>charter school</w:delText>
        </w:r>
        <w:r w:rsidRPr="7459D05A" w:rsidDel="00E35744">
          <w:rPr>
            <w:rFonts w:ascii="Verdana" w:hAnsi="Verdana" w:cs="Times New Roman"/>
            <w:sz w:val="18"/>
            <w:szCs w:val="18"/>
          </w:rPr>
          <w:delText xml:space="preserve"> at the expense of the </w:delText>
        </w:r>
        <w:r w:rsidR="006D3400" w:rsidRPr="7459D05A" w:rsidDel="00E35744">
          <w:rPr>
            <w:rFonts w:ascii="Verdana" w:hAnsi="Verdana" w:cs="Times New Roman"/>
            <w:sz w:val="18"/>
            <w:szCs w:val="18"/>
          </w:rPr>
          <w:delText>charter school</w:delText>
        </w:r>
        <w:r w:rsidRPr="7459D05A" w:rsidDel="00E35744">
          <w:rPr>
            <w:rFonts w:ascii="Verdana" w:hAnsi="Verdana" w:cs="Times New Roman"/>
            <w:sz w:val="18"/>
            <w:szCs w:val="18"/>
          </w:rPr>
          <w:delText xml:space="preserve">, if in the discretion of the </w:delText>
        </w:r>
        <w:r w:rsidR="006D3400" w:rsidRPr="7459D05A" w:rsidDel="00E35744">
          <w:rPr>
            <w:rFonts w:ascii="Verdana" w:hAnsi="Verdana" w:cs="Times New Roman"/>
            <w:sz w:val="18"/>
            <w:szCs w:val="18"/>
          </w:rPr>
          <w:delText>charter school</w:delText>
        </w:r>
        <w:r w:rsidRPr="7459D05A" w:rsidDel="00E35744">
          <w:rPr>
            <w:rFonts w:ascii="Verdana" w:hAnsi="Verdana" w:cs="Times New Roman"/>
            <w:sz w:val="18"/>
            <w:szCs w:val="18"/>
          </w:rPr>
          <w:delText xml:space="preserve">, inadequate room, distance to school, unfavorable road conditions, or other facts or conditions make attendance in the resident student’s own district unreasonably difficult </w:delText>
        </w:r>
      </w:del>
      <w:del w:id="30" w:author="Terry Morrow" w:date="2025-06-08T19:34:00Z" w16du:dateUtc="2025-06-09T00:34:00Z">
        <w:r w:rsidRPr="7459D05A" w:rsidDel="00E35744">
          <w:rPr>
            <w:rFonts w:ascii="Verdana" w:hAnsi="Verdana" w:cs="Times New Roman"/>
            <w:sz w:val="18"/>
            <w:szCs w:val="18"/>
          </w:rPr>
          <w:delText xml:space="preserve">or impracticable. The </w:delText>
        </w:r>
        <w:r w:rsidR="006D3400" w:rsidRPr="7459D05A" w:rsidDel="00E35744">
          <w:rPr>
            <w:rFonts w:ascii="Verdana" w:hAnsi="Verdana" w:cs="Times New Roman"/>
            <w:sz w:val="18"/>
            <w:szCs w:val="18"/>
          </w:rPr>
          <w:delText>charter school</w:delText>
        </w:r>
        <w:r w:rsidRPr="7459D05A" w:rsidDel="00E35744">
          <w:rPr>
            <w:rFonts w:ascii="Verdana" w:hAnsi="Verdana" w:cs="Times New Roman"/>
            <w:sz w:val="18"/>
            <w:szCs w:val="18"/>
          </w:rPr>
          <w:delText xml:space="preserve">, in its discretion, may also provide for transportation of resident students to schools in other districts for grades and departments not maintained in the district, including high school, for the whole or a part of the year or for resident students who attend school in a building rented or leased by the </w:delText>
        </w:r>
        <w:r w:rsidR="006D3400" w:rsidRPr="7459D05A" w:rsidDel="00E35744">
          <w:rPr>
            <w:rFonts w:ascii="Verdana" w:hAnsi="Verdana" w:cs="Times New Roman"/>
            <w:sz w:val="18"/>
            <w:szCs w:val="18"/>
          </w:rPr>
          <w:delText>charter school</w:delText>
        </w:r>
        <w:r w:rsidRPr="7459D05A" w:rsidDel="00E35744">
          <w:rPr>
            <w:rFonts w:ascii="Verdana" w:hAnsi="Verdana" w:cs="Times New Roman"/>
            <w:sz w:val="18"/>
            <w:szCs w:val="18"/>
          </w:rPr>
          <w:delText xml:space="preserve"> in an adjacent district.  </w:delText>
        </w:r>
      </w:del>
    </w:p>
    <w:p w14:paraId="7C90C7C3" w14:textId="77777777" w:rsidR="00E35744" w:rsidRDefault="00E35744" w:rsidP="00E35744">
      <w:pPr>
        <w:spacing w:line="240" w:lineRule="atLeast"/>
        <w:ind w:left="720" w:hanging="720"/>
        <w:jc w:val="both"/>
        <w:rPr>
          <w:rFonts w:ascii="Verdana" w:hAnsi="Verdana" w:cs="Times New Roman"/>
          <w:sz w:val="18"/>
          <w:szCs w:val="18"/>
        </w:rPr>
      </w:pPr>
    </w:p>
    <w:p w14:paraId="638E0DFC" w14:textId="7378984D" w:rsidR="00E35744" w:rsidRPr="00E35744" w:rsidRDefault="00A05847" w:rsidP="00316432">
      <w:pPr>
        <w:spacing w:line="240" w:lineRule="atLeast"/>
        <w:ind w:left="1440"/>
        <w:jc w:val="both"/>
        <w:rPr>
          <w:rFonts w:ascii="Verdana" w:hAnsi="Verdana" w:cs="Times New Roman"/>
          <w:b/>
          <w:bCs/>
          <w:sz w:val="18"/>
          <w:szCs w:val="18"/>
        </w:rPr>
      </w:pPr>
      <w:ins w:id="31" w:author="Terry Morrow" w:date="2025-06-08T19:34:00Z" w16du:dateUtc="2025-06-09T00:34:00Z">
        <w:r>
          <w:rPr>
            <w:rFonts w:ascii="Verdana" w:hAnsi="Verdana" w:cs="Times New Roman"/>
            <w:b/>
            <w:bCs/>
            <w:sz w:val="18"/>
            <w:szCs w:val="18"/>
          </w:rPr>
          <w:t>[NOTE: Articles V and VI a</w:t>
        </w:r>
      </w:ins>
      <w:ins w:id="32" w:author="Terry Morrow" w:date="2025-06-08T19:35:00Z" w16du:dateUtc="2025-06-09T00:35:00Z">
        <w:r>
          <w:rPr>
            <w:rFonts w:ascii="Verdana" w:hAnsi="Verdana" w:cs="Times New Roman"/>
            <w:b/>
            <w:bCs/>
            <w:sz w:val="18"/>
            <w:szCs w:val="18"/>
          </w:rPr>
          <w:t xml:space="preserve">re deleted as Minnesota charter schools do not </w:t>
        </w:r>
        <w:r>
          <w:rPr>
            <w:rFonts w:ascii="Verdana" w:hAnsi="Verdana" w:cs="Times New Roman"/>
            <w:b/>
            <w:bCs/>
            <w:sz w:val="18"/>
            <w:szCs w:val="18"/>
          </w:rPr>
          <w:lastRenderedPageBreak/>
          <w:t xml:space="preserve">transport </w:t>
        </w:r>
        <w:r w:rsidR="000F0239">
          <w:rPr>
            <w:rFonts w:ascii="Verdana" w:hAnsi="Verdana" w:cs="Times New Roman"/>
            <w:b/>
            <w:bCs/>
            <w:sz w:val="18"/>
            <w:szCs w:val="18"/>
          </w:rPr>
          <w:t xml:space="preserve">“nonresident” students. </w:t>
        </w:r>
      </w:ins>
      <w:ins w:id="33" w:author="Terry Morrow" w:date="2025-06-17T08:37:00Z" w16du:dateUtc="2025-06-17T13:37:00Z">
        <w:r w:rsidR="00ED7E29">
          <w:rPr>
            <w:rFonts w:ascii="Verdana" w:hAnsi="Verdana" w:cs="Times New Roman"/>
            <w:b/>
            <w:bCs/>
            <w:sz w:val="18"/>
            <w:szCs w:val="18"/>
          </w:rPr>
          <w:t xml:space="preserve">In addition, references to “resident” students are deleted throughout the policy. </w:t>
        </w:r>
      </w:ins>
      <w:ins w:id="34" w:author="Terry Morrow" w:date="2025-06-08T19:35:00Z" w16du:dateUtc="2025-06-09T00:35:00Z">
        <w:r w:rsidR="000F0239">
          <w:rPr>
            <w:rFonts w:ascii="Verdana" w:hAnsi="Verdana" w:cs="Times New Roman"/>
            <w:b/>
            <w:bCs/>
            <w:sz w:val="18"/>
            <w:szCs w:val="18"/>
          </w:rPr>
          <w:t>Please contact MSBA if your charter school wishes to retain these Articles.]</w:t>
        </w:r>
      </w:ins>
    </w:p>
    <w:p w14:paraId="18B86DAE" w14:textId="3C019374" w:rsidR="00311711" w:rsidRPr="00293900" w:rsidRDefault="00311711" w:rsidP="00C42DDE">
      <w:pPr>
        <w:spacing w:line="240" w:lineRule="atLeast"/>
        <w:ind w:left="1440" w:hanging="1440"/>
        <w:jc w:val="both"/>
        <w:rPr>
          <w:rFonts w:ascii="Verdana" w:hAnsi="Verdana" w:cs="Times New Roman"/>
          <w:sz w:val="18"/>
          <w:szCs w:val="18"/>
        </w:rPr>
      </w:pPr>
      <w:r w:rsidRPr="00293900">
        <w:rPr>
          <w:rFonts w:ascii="Verdana" w:hAnsi="Verdana" w:cs="Times New Roman"/>
          <w:sz w:val="18"/>
          <w:szCs w:val="18"/>
        </w:rPr>
        <w:tab/>
      </w:r>
    </w:p>
    <w:p w14:paraId="76546B73" w14:textId="77777777" w:rsidR="009D18AD" w:rsidRPr="00293900" w:rsidRDefault="009D18AD" w:rsidP="00C42DDE">
      <w:pPr>
        <w:spacing w:line="240" w:lineRule="atLeast"/>
        <w:ind w:left="720" w:hanging="720"/>
        <w:jc w:val="both"/>
        <w:rPr>
          <w:rFonts w:ascii="Verdana" w:hAnsi="Verdana" w:cs="Times New Roman"/>
          <w:sz w:val="18"/>
          <w:szCs w:val="18"/>
        </w:rPr>
      </w:pPr>
      <w:r w:rsidRPr="00293900">
        <w:rPr>
          <w:rFonts w:ascii="Verdana" w:hAnsi="Verdana" w:cs="Times New Roman"/>
          <w:b/>
          <w:bCs/>
          <w:sz w:val="18"/>
          <w:szCs w:val="18"/>
        </w:rPr>
        <w:t>VII.</w:t>
      </w:r>
      <w:r w:rsidRPr="00293900">
        <w:rPr>
          <w:rFonts w:ascii="Verdana" w:hAnsi="Verdana" w:cs="Times New Roman"/>
          <w:b/>
          <w:bCs/>
          <w:sz w:val="18"/>
          <w:szCs w:val="18"/>
        </w:rPr>
        <w:tab/>
        <w:t>SPECIAL EDUCATION</w:t>
      </w:r>
      <w:r w:rsidR="00B251EA" w:rsidRPr="00293900">
        <w:rPr>
          <w:rFonts w:ascii="Verdana" w:hAnsi="Verdana" w:cs="Times New Roman"/>
          <w:b/>
          <w:bCs/>
          <w:sz w:val="18"/>
          <w:szCs w:val="18"/>
        </w:rPr>
        <w:t xml:space="preserve"> STUDENTS</w:t>
      </w:r>
      <w:r w:rsidRPr="00293900">
        <w:rPr>
          <w:rFonts w:ascii="Verdana" w:hAnsi="Verdana" w:cs="Times New Roman"/>
          <w:b/>
          <w:bCs/>
          <w:sz w:val="18"/>
          <w:szCs w:val="18"/>
        </w:rPr>
        <w:t>/</w:t>
      </w:r>
      <w:r w:rsidR="00AA7727" w:rsidRPr="00293900">
        <w:rPr>
          <w:rFonts w:ascii="Verdana" w:hAnsi="Verdana" w:cs="Times New Roman"/>
          <w:b/>
          <w:bCs/>
          <w:sz w:val="18"/>
          <w:szCs w:val="18"/>
        </w:rPr>
        <w:t xml:space="preserve">STUDENTS WITH </w:t>
      </w:r>
      <w:proofErr w:type="gramStart"/>
      <w:r w:rsidR="00AA7727" w:rsidRPr="00293900">
        <w:rPr>
          <w:rFonts w:ascii="Verdana" w:hAnsi="Verdana" w:cs="Times New Roman"/>
          <w:b/>
          <w:bCs/>
          <w:sz w:val="18"/>
          <w:szCs w:val="18"/>
        </w:rPr>
        <w:t>A DISABILITY</w:t>
      </w:r>
      <w:proofErr w:type="gramEnd"/>
      <w:r w:rsidRPr="00293900">
        <w:rPr>
          <w:rFonts w:ascii="Verdana" w:hAnsi="Verdana" w:cs="Times New Roman"/>
          <w:b/>
          <w:bCs/>
          <w:sz w:val="18"/>
          <w:szCs w:val="18"/>
        </w:rPr>
        <w:t>/</w:t>
      </w:r>
      <w:r w:rsidR="002F232F" w:rsidRPr="00293900">
        <w:rPr>
          <w:rFonts w:ascii="Verdana" w:hAnsi="Verdana" w:cs="Times New Roman"/>
          <w:b/>
          <w:bCs/>
          <w:sz w:val="18"/>
          <w:szCs w:val="18"/>
        </w:rPr>
        <w:t xml:space="preserve"> </w:t>
      </w:r>
      <w:r w:rsidRPr="00293900">
        <w:rPr>
          <w:rFonts w:ascii="Verdana" w:hAnsi="Verdana" w:cs="Times New Roman"/>
          <w:b/>
          <w:bCs/>
          <w:sz w:val="18"/>
          <w:szCs w:val="18"/>
        </w:rPr>
        <w:t>STUDENTS WITH TEMPORARY DISABILITIES</w:t>
      </w:r>
    </w:p>
    <w:p w14:paraId="1FAB004F" w14:textId="77777777" w:rsidR="009D18AD" w:rsidRPr="00293900" w:rsidRDefault="009D18AD" w:rsidP="00C42DDE">
      <w:pPr>
        <w:spacing w:line="240" w:lineRule="atLeast"/>
        <w:jc w:val="both"/>
        <w:rPr>
          <w:rFonts w:ascii="Verdana" w:hAnsi="Verdana" w:cs="Times New Roman"/>
          <w:sz w:val="18"/>
          <w:szCs w:val="18"/>
        </w:rPr>
      </w:pPr>
    </w:p>
    <w:p w14:paraId="7E378EF8" w14:textId="1E31FD79" w:rsidR="009D18AD" w:rsidRPr="00293900" w:rsidRDefault="009D18AD" w:rsidP="00C42DDE">
      <w:pPr>
        <w:spacing w:line="240" w:lineRule="atLeast"/>
        <w:ind w:left="1440" w:hanging="720"/>
        <w:jc w:val="both"/>
        <w:rPr>
          <w:rFonts w:ascii="Verdana" w:hAnsi="Verdana" w:cs="Times New Roman"/>
          <w:sz w:val="18"/>
          <w:szCs w:val="18"/>
        </w:rPr>
      </w:pPr>
      <w:r w:rsidRPr="7459D05A">
        <w:rPr>
          <w:rFonts w:ascii="Verdana" w:hAnsi="Verdana" w:cs="Times New Roman"/>
          <w:sz w:val="18"/>
          <w:szCs w:val="18"/>
        </w:rPr>
        <w:t>A.</w:t>
      </w:r>
      <w:r>
        <w:tab/>
      </w:r>
      <w:r w:rsidRPr="7459D05A">
        <w:rPr>
          <w:rFonts w:ascii="Verdana" w:hAnsi="Verdana" w:cs="Times New Roman"/>
          <w:sz w:val="18"/>
          <w:szCs w:val="18"/>
        </w:rPr>
        <w:t xml:space="preserve">Upon </w:t>
      </w:r>
      <w:proofErr w:type="gramStart"/>
      <w:r w:rsidRPr="7459D05A">
        <w:rPr>
          <w:rFonts w:ascii="Verdana" w:hAnsi="Verdana" w:cs="Times New Roman"/>
          <w:sz w:val="18"/>
          <w:szCs w:val="18"/>
        </w:rPr>
        <w:t>a request</w:t>
      </w:r>
      <w:proofErr w:type="gramEnd"/>
      <w:r w:rsidRPr="7459D05A">
        <w:rPr>
          <w:rFonts w:ascii="Verdana" w:hAnsi="Verdana" w:cs="Times New Roman"/>
          <w:sz w:val="18"/>
          <w:szCs w:val="18"/>
        </w:rPr>
        <w:t xml:space="preserve"> of a parent or guardian, </w:t>
      </w:r>
      <w:r w:rsidR="003D701F" w:rsidRPr="7459D05A">
        <w:rPr>
          <w:rFonts w:ascii="Verdana" w:hAnsi="Verdana" w:cs="Times New Roman"/>
          <w:sz w:val="18"/>
          <w:szCs w:val="18"/>
        </w:rPr>
        <w:t xml:space="preserve">the board must provide necessary transportation, consistent with </w:t>
      </w:r>
      <w:r w:rsidR="00410935" w:rsidRPr="7459D05A">
        <w:rPr>
          <w:rFonts w:ascii="Verdana" w:hAnsi="Verdana" w:cs="Times New Roman"/>
          <w:sz w:val="18"/>
          <w:szCs w:val="18"/>
        </w:rPr>
        <w:t>Minnesota Statutes</w:t>
      </w:r>
      <w:r w:rsidR="00B57634" w:rsidRPr="7459D05A">
        <w:rPr>
          <w:rFonts w:ascii="Verdana" w:hAnsi="Verdana" w:cs="Times New Roman"/>
          <w:sz w:val="18"/>
          <w:szCs w:val="18"/>
        </w:rPr>
        <w:t>,</w:t>
      </w:r>
      <w:r w:rsidR="00410935" w:rsidRPr="7459D05A">
        <w:rPr>
          <w:rFonts w:ascii="Verdana" w:hAnsi="Verdana" w:cs="Times New Roman"/>
          <w:sz w:val="18"/>
          <w:szCs w:val="18"/>
        </w:rPr>
        <w:t xml:space="preserve"> section</w:t>
      </w:r>
      <w:r w:rsidR="003D701F" w:rsidRPr="7459D05A">
        <w:rPr>
          <w:rFonts w:ascii="Verdana" w:hAnsi="Verdana" w:cs="Times New Roman"/>
          <w:sz w:val="18"/>
          <w:szCs w:val="18"/>
        </w:rPr>
        <w:t xml:space="preserve"> 123B.92, </w:t>
      </w:r>
      <w:r w:rsidR="00410935" w:rsidRPr="7459D05A">
        <w:rPr>
          <w:rFonts w:ascii="Verdana" w:hAnsi="Verdana" w:cs="Times New Roman"/>
          <w:sz w:val="18"/>
          <w:szCs w:val="18"/>
        </w:rPr>
        <w:t>subdivision</w:t>
      </w:r>
      <w:r w:rsidR="003D701F" w:rsidRPr="7459D05A">
        <w:rPr>
          <w:rFonts w:ascii="Verdana" w:hAnsi="Verdana" w:cs="Times New Roman"/>
          <w:sz w:val="18"/>
          <w:szCs w:val="18"/>
        </w:rPr>
        <w:t xml:space="preserve"> 1(b)(4), for </w:t>
      </w:r>
      <w:r w:rsidRPr="7459D05A">
        <w:rPr>
          <w:rFonts w:ascii="Verdana" w:hAnsi="Verdana" w:cs="Times New Roman"/>
          <w:sz w:val="18"/>
          <w:szCs w:val="18"/>
        </w:rPr>
        <w:t xml:space="preserve">a </w:t>
      </w:r>
      <w:del w:id="35" w:author="Terry Morrow" w:date="2025-06-17T08:37:00Z" w16du:dateUtc="2025-06-17T13:37:00Z">
        <w:r w:rsidRPr="7459D05A" w:rsidDel="00ED7E29">
          <w:rPr>
            <w:rFonts w:ascii="Verdana" w:hAnsi="Verdana" w:cs="Times New Roman"/>
            <w:sz w:val="18"/>
            <w:szCs w:val="18"/>
          </w:rPr>
          <w:delText>resident</w:delText>
        </w:r>
        <w:r w:rsidR="00B251EA" w:rsidRPr="7459D05A" w:rsidDel="00ED7E29">
          <w:rPr>
            <w:rFonts w:ascii="Verdana" w:hAnsi="Verdana" w:cs="Times New Roman"/>
            <w:sz w:val="18"/>
            <w:szCs w:val="18"/>
          </w:rPr>
          <w:delText xml:space="preserve"> </w:delText>
        </w:r>
      </w:del>
      <w:r w:rsidR="003D701F" w:rsidRPr="7459D05A">
        <w:rPr>
          <w:rFonts w:ascii="Verdana" w:hAnsi="Verdana" w:cs="Times New Roman"/>
          <w:sz w:val="18"/>
          <w:szCs w:val="18"/>
        </w:rPr>
        <w:t xml:space="preserve">child </w:t>
      </w:r>
      <w:r w:rsidR="00B251EA" w:rsidRPr="7459D05A">
        <w:rPr>
          <w:rFonts w:ascii="Verdana" w:hAnsi="Verdana" w:cs="Times New Roman"/>
          <w:sz w:val="18"/>
          <w:szCs w:val="18"/>
        </w:rPr>
        <w:t xml:space="preserve">with </w:t>
      </w:r>
      <w:del w:id="36" w:author="Terry Morrow" w:date="2025-06-08T19:36:00Z" w16du:dateUtc="2025-06-09T00:36:00Z">
        <w:r w:rsidR="00B251EA" w:rsidRPr="7459D05A" w:rsidDel="007311A4">
          <w:rPr>
            <w:rFonts w:ascii="Verdana" w:hAnsi="Verdana" w:cs="Times New Roman"/>
            <w:sz w:val="18"/>
            <w:szCs w:val="18"/>
          </w:rPr>
          <w:delText xml:space="preserve">a </w:delText>
        </w:r>
      </w:del>
      <w:r w:rsidR="00B251EA" w:rsidRPr="7459D05A">
        <w:rPr>
          <w:rFonts w:ascii="Verdana" w:hAnsi="Verdana" w:cs="Times New Roman"/>
          <w:sz w:val="18"/>
          <w:szCs w:val="18"/>
        </w:rPr>
        <w:t>disabilit</w:t>
      </w:r>
      <w:ins w:id="37" w:author="Terry Morrow" w:date="2025-06-08T19:36:00Z" w16du:dateUtc="2025-06-09T00:36:00Z">
        <w:r w:rsidR="007311A4">
          <w:rPr>
            <w:rFonts w:ascii="Verdana" w:hAnsi="Verdana" w:cs="Times New Roman"/>
            <w:sz w:val="18"/>
            <w:szCs w:val="18"/>
          </w:rPr>
          <w:t>ies</w:t>
        </w:r>
      </w:ins>
      <w:del w:id="38" w:author="Terry Morrow" w:date="2025-06-08T19:36:00Z" w16du:dateUtc="2025-06-09T00:36:00Z">
        <w:r w:rsidR="00B251EA" w:rsidRPr="7459D05A" w:rsidDel="007311A4">
          <w:rPr>
            <w:rFonts w:ascii="Verdana" w:hAnsi="Verdana" w:cs="Times New Roman"/>
            <w:sz w:val="18"/>
            <w:szCs w:val="18"/>
          </w:rPr>
          <w:delText>y</w:delText>
        </w:r>
      </w:del>
      <w:r w:rsidR="00B251EA" w:rsidRPr="7459D05A">
        <w:rPr>
          <w:rFonts w:ascii="Verdana" w:hAnsi="Verdana" w:cs="Times New Roman"/>
          <w:sz w:val="18"/>
          <w:szCs w:val="18"/>
        </w:rPr>
        <w:t xml:space="preserve"> </w:t>
      </w:r>
      <w:r w:rsidRPr="7459D05A">
        <w:rPr>
          <w:rFonts w:ascii="Verdana" w:hAnsi="Verdana" w:cs="Times New Roman"/>
          <w:sz w:val="18"/>
          <w:szCs w:val="18"/>
        </w:rPr>
        <w:t>not yet enrolled in kindergarten</w:t>
      </w:r>
      <w:r w:rsidR="000F7437" w:rsidRPr="7459D05A">
        <w:rPr>
          <w:rFonts w:ascii="Verdana" w:hAnsi="Verdana" w:cs="Times New Roman"/>
          <w:sz w:val="18"/>
          <w:szCs w:val="18"/>
        </w:rPr>
        <w:t xml:space="preserve"> </w:t>
      </w:r>
      <w:r w:rsidR="003D701F" w:rsidRPr="7459D05A">
        <w:rPr>
          <w:rFonts w:ascii="Verdana" w:hAnsi="Verdana" w:cs="Times New Roman"/>
          <w:sz w:val="18"/>
          <w:szCs w:val="18"/>
        </w:rPr>
        <w:t>for the provision of special instruction and services. Special instruction and services for a child with</w:t>
      </w:r>
      <w:del w:id="39" w:author="Terry Morrow" w:date="2025-06-08T19:36:00Z" w16du:dateUtc="2025-06-09T00:36:00Z">
        <w:r w:rsidR="003D701F" w:rsidRPr="7459D05A" w:rsidDel="00E557E3">
          <w:rPr>
            <w:rFonts w:ascii="Verdana" w:hAnsi="Verdana" w:cs="Times New Roman"/>
            <w:sz w:val="18"/>
            <w:szCs w:val="18"/>
          </w:rPr>
          <w:delText xml:space="preserve"> a</w:delText>
        </w:r>
      </w:del>
      <w:r w:rsidR="003D701F" w:rsidRPr="7459D05A">
        <w:rPr>
          <w:rFonts w:ascii="Verdana" w:hAnsi="Verdana" w:cs="Times New Roman"/>
          <w:sz w:val="18"/>
          <w:szCs w:val="18"/>
        </w:rPr>
        <w:t xml:space="preserve"> disabilit</w:t>
      </w:r>
      <w:ins w:id="40" w:author="Terry Morrow" w:date="2025-06-08T19:36:00Z" w16du:dateUtc="2025-06-09T00:36:00Z">
        <w:r w:rsidR="00E557E3">
          <w:rPr>
            <w:rFonts w:ascii="Verdana" w:hAnsi="Verdana" w:cs="Times New Roman"/>
            <w:sz w:val="18"/>
            <w:szCs w:val="18"/>
          </w:rPr>
          <w:t>ies</w:t>
        </w:r>
      </w:ins>
      <w:del w:id="41" w:author="Terry Morrow" w:date="2025-06-08T19:36:00Z" w16du:dateUtc="2025-06-09T00:36:00Z">
        <w:r w:rsidR="003D701F" w:rsidRPr="7459D05A" w:rsidDel="00E557E3">
          <w:rPr>
            <w:rFonts w:ascii="Verdana" w:hAnsi="Verdana" w:cs="Times New Roman"/>
            <w:sz w:val="18"/>
            <w:szCs w:val="18"/>
          </w:rPr>
          <w:delText>y</w:delText>
        </w:r>
      </w:del>
      <w:r w:rsidR="003D701F" w:rsidRPr="7459D05A">
        <w:rPr>
          <w:rFonts w:ascii="Verdana" w:hAnsi="Verdana" w:cs="Times New Roman"/>
          <w:sz w:val="18"/>
          <w:szCs w:val="18"/>
        </w:rPr>
        <w:t xml:space="preserve"> not yet enrolled in kindergarten include an individualized education program (IEP) team placement in an early childhood program when that placement is necessary to address the child’s level of functioning and needs</w:t>
      </w:r>
      <w:r w:rsidRPr="7459D05A">
        <w:rPr>
          <w:rFonts w:ascii="Verdana" w:hAnsi="Verdana" w:cs="Times New Roman"/>
          <w:sz w:val="18"/>
          <w:szCs w:val="18"/>
        </w:rPr>
        <w:t xml:space="preserve">.  </w:t>
      </w:r>
    </w:p>
    <w:p w14:paraId="3474A9BE" w14:textId="77777777" w:rsidR="009D18AD" w:rsidRPr="00293900" w:rsidRDefault="009D18AD" w:rsidP="00C42DDE">
      <w:pPr>
        <w:spacing w:line="240" w:lineRule="atLeast"/>
        <w:jc w:val="both"/>
        <w:rPr>
          <w:rFonts w:ascii="Verdana" w:hAnsi="Verdana" w:cs="Times New Roman"/>
          <w:sz w:val="18"/>
          <w:szCs w:val="18"/>
        </w:rPr>
      </w:pPr>
    </w:p>
    <w:p w14:paraId="7AA0BC5B" w14:textId="252C7199" w:rsidR="009D18AD" w:rsidRDefault="009D18AD" w:rsidP="00C42DDE">
      <w:pPr>
        <w:spacing w:line="240" w:lineRule="atLeast"/>
        <w:ind w:left="1440" w:hanging="720"/>
        <w:jc w:val="both"/>
        <w:rPr>
          <w:ins w:id="42" w:author="Terry Morrow" w:date="2025-06-08T19:37:00Z" w16du:dateUtc="2025-06-09T00:37:00Z"/>
          <w:rFonts w:ascii="Verdana" w:hAnsi="Verdana" w:cs="Times New Roman"/>
          <w:sz w:val="18"/>
          <w:szCs w:val="18"/>
        </w:rPr>
      </w:pPr>
      <w:r w:rsidRPr="7459D05A">
        <w:rPr>
          <w:rFonts w:ascii="Verdana" w:hAnsi="Verdana" w:cs="Times New Roman"/>
          <w:sz w:val="18"/>
          <w:szCs w:val="18"/>
        </w:rPr>
        <w:t>B.</w:t>
      </w:r>
      <w:r>
        <w:tab/>
      </w:r>
      <w:del w:id="43" w:author="Terry Morrow" w:date="2025-06-17T08:37:00Z" w16du:dateUtc="2025-06-17T13:37:00Z">
        <w:r w:rsidRPr="7459D05A" w:rsidDel="001A127B">
          <w:rPr>
            <w:rFonts w:ascii="Verdana" w:hAnsi="Verdana" w:cs="Times New Roman"/>
            <w:sz w:val="18"/>
            <w:szCs w:val="18"/>
          </w:rPr>
          <w:delText xml:space="preserve">Resident </w:delText>
        </w:r>
        <w:r w:rsidR="00B251EA" w:rsidRPr="7459D05A" w:rsidDel="001A127B">
          <w:rPr>
            <w:rFonts w:ascii="Verdana" w:hAnsi="Verdana" w:cs="Times New Roman"/>
            <w:sz w:val="18"/>
            <w:szCs w:val="18"/>
          </w:rPr>
          <w:delText>s</w:delText>
        </w:r>
      </w:del>
      <w:ins w:id="44" w:author="Terry Morrow" w:date="2025-06-17T08:38:00Z" w16du:dateUtc="2025-06-17T13:38:00Z">
        <w:r w:rsidR="001A127B">
          <w:rPr>
            <w:rFonts w:ascii="Verdana" w:hAnsi="Verdana" w:cs="Times New Roman"/>
            <w:sz w:val="18"/>
            <w:szCs w:val="18"/>
          </w:rPr>
          <w:t>S</w:t>
        </w:r>
      </w:ins>
      <w:r w:rsidR="00B251EA" w:rsidRPr="7459D05A">
        <w:rPr>
          <w:rFonts w:ascii="Verdana" w:hAnsi="Verdana" w:cs="Times New Roman"/>
          <w:sz w:val="18"/>
          <w:szCs w:val="18"/>
        </w:rPr>
        <w:t xml:space="preserve">tudents with </w:t>
      </w:r>
      <w:del w:id="45" w:author="Terry Morrow" w:date="2025-06-08T19:36:00Z" w16du:dateUtc="2025-06-09T00:36:00Z">
        <w:r w:rsidR="00B251EA" w:rsidRPr="7459D05A" w:rsidDel="00E557E3">
          <w:rPr>
            <w:rFonts w:ascii="Verdana" w:hAnsi="Verdana" w:cs="Times New Roman"/>
            <w:sz w:val="18"/>
            <w:szCs w:val="18"/>
          </w:rPr>
          <w:delText xml:space="preserve">a </w:delText>
        </w:r>
      </w:del>
      <w:r w:rsidR="00B251EA" w:rsidRPr="7459D05A">
        <w:rPr>
          <w:rFonts w:ascii="Verdana" w:hAnsi="Verdana" w:cs="Times New Roman"/>
          <w:sz w:val="18"/>
          <w:szCs w:val="18"/>
        </w:rPr>
        <w:t>disabilit</w:t>
      </w:r>
      <w:ins w:id="46" w:author="Terry Morrow" w:date="2025-06-08T19:36:00Z" w16du:dateUtc="2025-06-09T00:36:00Z">
        <w:r w:rsidR="00E557E3">
          <w:rPr>
            <w:rFonts w:ascii="Verdana" w:hAnsi="Verdana" w:cs="Times New Roman"/>
            <w:sz w:val="18"/>
            <w:szCs w:val="18"/>
          </w:rPr>
          <w:t>ies</w:t>
        </w:r>
      </w:ins>
      <w:del w:id="47" w:author="Terry Morrow" w:date="2025-06-08T19:36:00Z" w16du:dateUtc="2025-06-09T00:36:00Z">
        <w:r w:rsidR="00B251EA" w:rsidRPr="7459D05A" w:rsidDel="00E557E3">
          <w:rPr>
            <w:rFonts w:ascii="Verdana" w:hAnsi="Verdana" w:cs="Times New Roman"/>
            <w:sz w:val="18"/>
            <w:szCs w:val="18"/>
          </w:rPr>
          <w:delText>y</w:delText>
        </w:r>
      </w:del>
      <w:r w:rsidR="00B251EA" w:rsidRPr="7459D05A">
        <w:rPr>
          <w:rFonts w:ascii="Verdana" w:hAnsi="Verdana" w:cs="Times New Roman"/>
          <w:sz w:val="18"/>
          <w:szCs w:val="18"/>
        </w:rPr>
        <w:t xml:space="preserve"> </w:t>
      </w:r>
      <w:del w:id="48" w:author="Terry Morrow" w:date="2025-06-08T19:37:00Z" w16du:dateUtc="2025-06-09T00:37:00Z">
        <w:r w:rsidRPr="7459D05A" w:rsidDel="00E557E3">
          <w:rPr>
            <w:rFonts w:ascii="Verdana" w:hAnsi="Verdana" w:cs="Times New Roman"/>
            <w:sz w:val="18"/>
            <w:szCs w:val="18"/>
          </w:rPr>
          <w:delText xml:space="preserve">whose </w:delText>
        </w:r>
        <w:r w:rsidR="009C1D62" w:rsidRPr="7459D05A" w:rsidDel="00E557E3">
          <w:rPr>
            <w:rFonts w:ascii="Verdana" w:hAnsi="Verdana" w:cs="Times New Roman"/>
            <w:sz w:val="18"/>
            <w:szCs w:val="18"/>
          </w:rPr>
          <w:delText xml:space="preserve">disabling </w:delText>
        </w:r>
        <w:r w:rsidRPr="7459D05A" w:rsidDel="00E557E3">
          <w:rPr>
            <w:rFonts w:ascii="Verdana" w:hAnsi="Verdana" w:cs="Times New Roman"/>
            <w:sz w:val="18"/>
            <w:szCs w:val="18"/>
          </w:rPr>
          <w:delText xml:space="preserve">conditions are such that the student cannot be safely transported on the regular school bus and/or school bus route and/or when the student is </w:delText>
        </w:r>
      </w:del>
      <w:ins w:id="49" w:author="Terry Morrow" w:date="2025-06-08T19:37:00Z" w16du:dateUtc="2025-06-09T00:37:00Z">
        <w:r w:rsidR="00E557E3">
          <w:rPr>
            <w:rFonts w:ascii="Verdana" w:hAnsi="Verdana" w:cs="Times New Roman"/>
            <w:sz w:val="18"/>
            <w:szCs w:val="18"/>
          </w:rPr>
          <w:t xml:space="preserve">who are </w:t>
        </w:r>
      </w:ins>
      <w:r w:rsidRPr="7459D05A">
        <w:rPr>
          <w:rFonts w:ascii="Verdana" w:hAnsi="Verdana" w:cs="Times New Roman"/>
          <w:sz w:val="18"/>
          <w:szCs w:val="18"/>
        </w:rPr>
        <w:t xml:space="preserve">transported on a special route for the purpose of attending an approved special education program shall be entitled to special transportation at the expense of the </w:t>
      </w:r>
      <w:r w:rsidR="006D3400" w:rsidRPr="7459D05A">
        <w:rPr>
          <w:rFonts w:ascii="Verdana" w:hAnsi="Verdana" w:cs="Times New Roman"/>
          <w:sz w:val="18"/>
          <w:szCs w:val="18"/>
        </w:rPr>
        <w:t>charter school</w:t>
      </w:r>
      <w:r w:rsidR="00010576" w:rsidRPr="7459D05A">
        <w:rPr>
          <w:rFonts w:ascii="Verdana" w:hAnsi="Verdana" w:cs="Times New Roman"/>
          <w:sz w:val="18"/>
          <w:szCs w:val="18"/>
        </w:rPr>
        <w:t xml:space="preserve"> or the day training and habilitation program attended by the student</w:t>
      </w:r>
      <w:r w:rsidRPr="7459D05A">
        <w:rPr>
          <w:rFonts w:ascii="Verdana" w:hAnsi="Verdana" w:cs="Times New Roman"/>
          <w:sz w:val="18"/>
          <w:szCs w:val="18"/>
        </w:rPr>
        <w:t xml:space="preserve">. The </w:t>
      </w:r>
      <w:r w:rsidR="006D3400" w:rsidRPr="7459D05A">
        <w:rPr>
          <w:rFonts w:ascii="Verdana" w:hAnsi="Verdana" w:cs="Times New Roman"/>
          <w:sz w:val="18"/>
          <w:szCs w:val="18"/>
        </w:rPr>
        <w:t>charter school</w:t>
      </w:r>
      <w:r w:rsidRPr="7459D05A">
        <w:rPr>
          <w:rFonts w:ascii="Verdana" w:hAnsi="Verdana" w:cs="Times New Roman"/>
          <w:sz w:val="18"/>
          <w:szCs w:val="18"/>
        </w:rPr>
        <w:t xml:space="preserve"> shall determine the type of vehicle used to transport </w:t>
      </w:r>
      <w:r w:rsidR="00B251EA" w:rsidRPr="7459D05A">
        <w:rPr>
          <w:rFonts w:ascii="Verdana" w:hAnsi="Verdana" w:cs="Times New Roman"/>
          <w:sz w:val="18"/>
          <w:szCs w:val="18"/>
        </w:rPr>
        <w:t xml:space="preserve">students with a disability </w:t>
      </w:r>
      <w:r w:rsidRPr="7459D05A">
        <w:rPr>
          <w:rFonts w:ascii="Verdana" w:hAnsi="Verdana" w:cs="Times New Roman"/>
          <w:sz w:val="18"/>
          <w:szCs w:val="18"/>
        </w:rPr>
        <w:t xml:space="preserve">on the basis of the </w:t>
      </w:r>
      <w:r w:rsidR="009C1D62" w:rsidRPr="7459D05A">
        <w:rPr>
          <w:rFonts w:ascii="Verdana" w:hAnsi="Verdana" w:cs="Times New Roman"/>
          <w:sz w:val="18"/>
          <w:szCs w:val="18"/>
        </w:rPr>
        <w:t xml:space="preserve">disabling </w:t>
      </w:r>
      <w:r w:rsidRPr="7459D05A">
        <w:rPr>
          <w:rFonts w:ascii="Verdana" w:hAnsi="Verdana" w:cs="Times New Roman"/>
          <w:sz w:val="18"/>
          <w:szCs w:val="18"/>
        </w:rPr>
        <w:t xml:space="preserve">condition and applicable laws.  This provision shall not be applicable to parents who transport their own child under a contract with the </w:t>
      </w:r>
      <w:r w:rsidR="006D3400" w:rsidRPr="7459D05A">
        <w:rPr>
          <w:rFonts w:ascii="Verdana" w:hAnsi="Verdana" w:cs="Times New Roman"/>
          <w:sz w:val="18"/>
          <w:szCs w:val="18"/>
        </w:rPr>
        <w:t>charter school</w:t>
      </w:r>
      <w:r w:rsidRPr="7459D05A">
        <w:rPr>
          <w:rFonts w:ascii="Verdana" w:hAnsi="Verdana" w:cs="Times New Roman"/>
          <w:sz w:val="18"/>
          <w:szCs w:val="18"/>
        </w:rPr>
        <w:t xml:space="preserve">.  </w:t>
      </w:r>
    </w:p>
    <w:p w14:paraId="2768AA0A" w14:textId="77777777" w:rsidR="00606A75" w:rsidRDefault="00606A75" w:rsidP="00C42DDE">
      <w:pPr>
        <w:spacing w:line="240" w:lineRule="atLeast"/>
        <w:ind w:left="1440" w:hanging="720"/>
        <w:jc w:val="both"/>
        <w:rPr>
          <w:ins w:id="50" w:author="Terry Morrow" w:date="2025-06-08T19:37:00Z" w16du:dateUtc="2025-06-09T00:37:00Z"/>
          <w:rFonts w:ascii="Verdana" w:hAnsi="Verdana" w:cs="Times New Roman"/>
          <w:sz w:val="18"/>
          <w:szCs w:val="18"/>
        </w:rPr>
      </w:pPr>
    </w:p>
    <w:p w14:paraId="4E4EA6F9" w14:textId="4C713F3F" w:rsidR="00606A75" w:rsidRPr="00606A75" w:rsidRDefault="00606A75" w:rsidP="00606A75">
      <w:pPr>
        <w:spacing w:line="240" w:lineRule="atLeast"/>
        <w:ind w:left="1440"/>
        <w:jc w:val="both"/>
        <w:rPr>
          <w:rFonts w:ascii="Verdana" w:hAnsi="Verdana" w:cs="Times New Roman"/>
          <w:b/>
          <w:bCs/>
          <w:sz w:val="18"/>
          <w:szCs w:val="18"/>
        </w:rPr>
      </w:pPr>
      <w:ins w:id="51" w:author="Terry Morrow" w:date="2025-06-08T19:37:00Z" w16du:dateUtc="2025-06-09T00:37:00Z">
        <w:r w:rsidRPr="00D3574F">
          <w:rPr>
            <w:rFonts w:ascii="Verdana" w:hAnsi="Verdana" w:cs="Times New Roman"/>
            <w:b/>
            <w:bCs/>
            <w:sz w:val="18"/>
            <w:szCs w:val="18"/>
          </w:rPr>
          <w:t xml:space="preserve">[NOTE: The 2025 Minnesota legislature amended Minnesota Statutes, section 123B.92 to remove the deleted language above.] </w:t>
        </w:r>
      </w:ins>
    </w:p>
    <w:p w14:paraId="0366E334" w14:textId="77777777" w:rsidR="009D18AD" w:rsidRPr="00293900" w:rsidRDefault="009D18AD" w:rsidP="00C42DDE">
      <w:pPr>
        <w:spacing w:line="240" w:lineRule="atLeast"/>
        <w:jc w:val="both"/>
        <w:rPr>
          <w:rFonts w:ascii="Verdana" w:hAnsi="Verdana" w:cs="Times New Roman"/>
          <w:sz w:val="18"/>
          <w:szCs w:val="18"/>
        </w:rPr>
      </w:pPr>
    </w:p>
    <w:p w14:paraId="780506D2" w14:textId="26433C68" w:rsidR="009D18AD" w:rsidRPr="00293900" w:rsidRDefault="009D18AD" w:rsidP="00701C00">
      <w:pPr>
        <w:spacing w:line="240" w:lineRule="atLeast"/>
        <w:ind w:left="1440" w:hanging="720"/>
        <w:jc w:val="both"/>
        <w:rPr>
          <w:rFonts w:ascii="Verdana" w:hAnsi="Verdana" w:cs="Times New Roman"/>
          <w:sz w:val="18"/>
          <w:szCs w:val="18"/>
        </w:rPr>
      </w:pPr>
      <w:del w:id="52" w:author="Terry Morrow" w:date="2025-06-08T19:37:00Z" w16du:dateUtc="2025-06-09T00:37:00Z">
        <w:r w:rsidRPr="00293900" w:rsidDel="00606A75">
          <w:rPr>
            <w:rFonts w:ascii="Verdana" w:hAnsi="Verdana" w:cs="Times New Roman"/>
            <w:sz w:val="18"/>
            <w:szCs w:val="18"/>
          </w:rPr>
          <w:delText>C.</w:delText>
        </w:r>
        <w:r w:rsidRPr="00293900" w:rsidDel="00606A75">
          <w:rPr>
            <w:rFonts w:ascii="Verdana" w:hAnsi="Verdana" w:cs="Times New Roman"/>
            <w:sz w:val="18"/>
            <w:szCs w:val="18"/>
          </w:rPr>
          <w:tab/>
          <w:delText xml:space="preserve">Resident </w:delText>
        </w:r>
        <w:r w:rsidR="00B251EA" w:rsidRPr="00293900" w:rsidDel="00606A75">
          <w:rPr>
            <w:rFonts w:ascii="Verdana" w:hAnsi="Verdana" w:cs="Times New Roman"/>
            <w:sz w:val="18"/>
            <w:szCs w:val="18"/>
          </w:rPr>
          <w:delText xml:space="preserve">students with a disability </w:delText>
        </w:r>
        <w:r w:rsidRPr="00293900" w:rsidDel="00606A75">
          <w:rPr>
            <w:rFonts w:ascii="Verdana" w:hAnsi="Verdana" w:cs="Times New Roman"/>
            <w:sz w:val="18"/>
            <w:szCs w:val="18"/>
          </w:rPr>
          <w:delText xml:space="preserve">who are boarded and lodged at Minnesota state academies for educational purposes, but who also are enrolled in a public school within the </w:delText>
        </w:r>
        <w:r w:rsidR="006D3400" w:rsidDel="00606A75">
          <w:rPr>
            <w:rFonts w:ascii="Verdana" w:hAnsi="Verdana" w:cs="Times New Roman"/>
            <w:sz w:val="18"/>
            <w:szCs w:val="18"/>
          </w:rPr>
          <w:delText>charter school</w:delText>
        </w:r>
        <w:r w:rsidRPr="00293900" w:rsidDel="00606A75">
          <w:rPr>
            <w:rFonts w:ascii="Verdana" w:hAnsi="Verdana" w:cs="Times New Roman"/>
            <w:sz w:val="18"/>
            <w:szCs w:val="18"/>
          </w:rPr>
          <w:delText xml:space="preserve">, shall be provided transportation, by the </w:delText>
        </w:r>
        <w:r w:rsidR="006D3400" w:rsidDel="00606A75">
          <w:rPr>
            <w:rFonts w:ascii="Verdana" w:hAnsi="Verdana" w:cs="Times New Roman"/>
            <w:sz w:val="18"/>
            <w:szCs w:val="18"/>
          </w:rPr>
          <w:delText>charter school</w:delText>
        </w:r>
        <w:r w:rsidRPr="00293900" w:rsidDel="00606A75">
          <w:rPr>
            <w:rFonts w:ascii="Verdana" w:hAnsi="Verdana" w:cs="Times New Roman"/>
            <w:sz w:val="18"/>
            <w:szCs w:val="18"/>
          </w:rPr>
          <w:delText xml:space="preserve"> to and from said board and lodging facilities, at the expense of the </w:delText>
        </w:r>
        <w:r w:rsidR="006D3400" w:rsidDel="00606A75">
          <w:rPr>
            <w:rFonts w:ascii="Verdana" w:hAnsi="Verdana" w:cs="Times New Roman"/>
            <w:sz w:val="18"/>
            <w:szCs w:val="18"/>
          </w:rPr>
          <w:delText>charter school</w:delText>
        </w:r>
        <w:r w:rsidRPr="00293900" w:rsidDel="00606A75">
          <w:rPr>
            <w:rFonts w:ascii="Verdana" w:hAnsi="Verdana" w:cs="Times New Roman"/>
            <w:sz w:val="18"/>
            <w:szCs w:val="18"/>
          </w:rPr>
          <w:delText xml:space="preserve">. </w:delText>
        </w:r>
      </w:del>
      <w:r w:rsidRPr="00293900">
        <w:rPr>
          <w:rFonts w:ascii="Verdana" w:hAnsi="Verdana" w:cs="Times New Roman"/>
          <w:sz w:val="18"/>
          <w:szCs w:val="18"/>
        </w:rPr>
        <w:t xml:space="preserve"> </w:t>
      </w:r>
    </w:p>
    <w:p w14:paraId="7EF2C777" w14:textId="6867EE9F" w:rsidR="009D18AD" w:rsidRPr="00293900" w:rsidRDefault="009D18AD" w:rsidP="00701C00">
      <w:pPr>
        <w:spacing w:line="240" w:lineRule="atLeast"/>
        <w:ind w:left="1440" w:hanging="720"/>
        <w:jc w:val="both"/>
        <w:rPr>
          <w:rFonts w:ascii="Verdana" w:hAnsi="Verdana" w:cs="Times New Roman"/>
          <w:sz w:val="18"/>
          <w:szCs w:val="18"/>
        </w:rPr>
      </w:pPr>
      <w:del w:id="53" w:author="Terry Morrow" w:date="2025-06-08T19:38:00Z" w16du:dateUtc="2025-06-09T00:38:00Z">
        <w:r w:rsidRPr="7459D05A" w:rsidDel="00606A75">
          <w:rPr>
            <w:rFonts w:ascii="Verdana" w:hAnsi="Verdana" w:cs="Times New Roman"/>
            <w:sz w:val="18"/>
            <w:szCs w:val="18"/>
          </w:rPr>
          <w:delText>D.</w:delText>
        </w:r>
        <w:r w:rsidDel="00606A75">
          <w:tab/>
        </w:r>
        <w:r w:rsidRPr="7459D05A" w:rsidDel="00606A75">
          <w:rPr>
            <w:rFonts w:ascii="Verdana" w:hAnsi="Verdana" w:cs="Times New Roman"/>
            <w:sz w:val="18"/>
            <w:szCs w:val="18"/>
          </w:rPr>
          <w:delText xml:space="preserve">If a resident </w:delText>
        </w:r>
        <w:r w:rsidR="00B251EA" w:rsidRPr="7459D05A" w:rsidDel="00606A75">
          <w:rPr>
            <w:rFonts w:ascii="Verdana" w:hAnsi="Verdana" w:cs="Times New Roman"/>
            <w:sz w:val="18"/>
            <w:szCs w:val="18"/>
          </w:rPr>
          <w:delText xml:space="preserve">student with a disability </w:delText>
        </w:r>
        <w:r w:rsidRPr="7459D05A" w:rsidDel="00606A75">
          <w:rPr>
            <w:rFonts w:ascii="Verdana" w:hAnsi="Verdana" w:cs="Times New Roman"/>
            <w:sz w:val="18"/>
            <w:szCs w:val="18"/>
          </w:rPr>
          <w:delText xml:space="preserve">attends a public school located in a contiguous </w:delText>
        </w:r>
        <w:r w:rsidR="006D3400" w:rsidRPr="7459D05A" w:rsidDel="00606A75">
          <w:rPr>
            <w:rFonts w:ascii="Verdana" w:hAnsi="Verdana" w:cs="Times New Roman"/>
            <w:sz w:val="18"/>
            <w:szCs w:val="18"/>
          </w:rPr>
          <w:delText>charter school</w:delText>
        </w:r>
        <w:r w:rsidRPr="7459D05A" w:rsidDel="00606A75">
          <w:rPr>
            <w:rFonts w:ascii="Verdana" w:hAnsi="Verdana" w:cs="Times New Roman"/>
            <w:sz w:val="18"/>
            <w:szCs w:val="18"/>
          </w:rPr>
          <w:delText xml:space="preserve"> and the </w:delText>
        </w:r>
        <w:r w:rsidR="006D3400" w:rsidRPr="7459D05A" w:rsidDel="00606A75">
          <w:rPr>
            <w:rFonts w:ascii="Verdana" w:hAnsi="Verdana" w:cs="Times New Roman"/>
            <w:sz w:val="18"/>
            <w:szCs w:val="18"/>
          </w:rPr>
          <w:delText>charter school</w:delText>
        </w:r>
        <w:r w:rsidRPr="7459D05A" w:rsidDel="00606A75">
          <w:rPr>
            <w:rFonts w:ascii="Verdana" w:hAnsi="Verdana" w:cs="Times New Roman"/>
            <w:sz w:val="18"/>
            <w:szCs w:val="18"/>
          </w:rPr>
          <w:delText xml:space="preserve"> of attendance does not provide special instruction and services, the </w:delText>
        </w:r>
        <w:r w:rsidR="006D3400" w:rsidRPr="7459D05A" w:rsidDel="00606A75">
          <w:rPr>
            <w:rFonts w:ascii="Verdana" w:hAnsi="Verdana" w:cs="Times New Roman"/>
            <w:sz w:val="18"/>
            <w:szCs w:val="18"/>
          </w:rPr>
          <w:delText>charter school</w:delText>
        </w:r>
        <w:r w:rsidRPr="7459D05A" w:rsidDel="00606A75">
          <w:rPr>
            <w:rFonts w:ascii="Verdana" w:hAnsi="Verdana" w:cs="Times New Roman"/>
            <w:sz w:val="18"/>
            <w:szCs w:val="18"/>
          </w:rPr>
          <w:delText xml:space="preserve"> shall provide necessary transportation for the student between the </w:delText>
        </w:r>
        <w:r w:rsidR="006D3400" w:rsidRPr="7459D05A" w:rsidDel="00606A75">
          <w:rPr>
            <w:rFonts w:ascii="Verdana" w:hAnsi="Verdana" w:cs="Times New Roman"/>
            <w:sz w:val="18"/>
            <w:szCs w:val="18"/>
          </w:rPr>
          <w:delText>charter school</w:delText>
        </w:r>
        <w:r w:rsidRPr="7459D05A" w:rsidDel="00606A75">
          <w:rPr>
            <w:rFonts w:ascii="Verdana" w:hAnsi="Verdana" w:cs="Times New Roman"/>
            <w:sz w:val="18"/>
            <w:szCs w:val="18"/>
          </w:rPr>
          <w:delText xml:space="preserve"> boundary and the educational facility where special instruction and services are provided within the </w:delText>
        </w:r>
        <w:r w:rsidR="006D3400" w:rsidRPr="7459D05A" w:rsidDel="00606A75">
          <w:rPr>
            <w:rFonts w:ascii="Verdana" w:hAnsi="Verdana" w:cs="Times New Roman"/>
            <w:sz w:val="18"/>
            <w:szCs w:val="18"/>
          </w:rPr>
          <w:delText>charter school</w:delText>
        </w:r>
        <w:r w:rsidRPr="7459D05A" w:rsidDel="00606A75">
          <w:rPr>
            <w:rFonts w:ascii="Verdana" w:hAnsi="Verdana" w:cs="Times New Roman"/>
            <w:sz w:val="18"/>
            <w:szCs w:val="18"/>
          </w:rPr>
          <w:delText xml:space="preserve">. The </w:delText>
        </w:r>
        <w:r w:rsidR="006D3400" w:rsidRPr="7459D05A" w:rsidDel="00606A75">
          <w:rPr>
            <w:rFonts w:ascii="Verdana" w:hAnsi="Verdana" w:cs="Times New Roman"/>
            <w:sz w:val="18"/>
            <w:szCs w:val="18"/>
          </w:rPr>
          <w:delText>charter school</w:delText>
        </w:r>
        <w:r w:rsidRPr="7459D05A" w:rsidDel="00606A75">
          <w:rPr>
            <w:rFonts w:ascii="Verdana" w:hAnsi="Verdana" w:cs="Times New Roman"/>
            <w:sz w:val="18"/>
            <w:szCs w:val="18"/>
          </w:rPr>
          <w:delText xml:space="preserve"> may provide necessary transportation of the student between its boundary and the school attended in the contiguous district,</w:delText>
        </w:r>
        <w:r w:rsidR="70257379" w:rsidRPr="7459D05A" w:rsidDel="00606A75">
          <w:rPr>
            <w:rFonts w:ascii="Verdana" w:hAnsi="Verdana" w:cs="Times New Roman"/>
            <w:sz w:val="18"/>
            <w:szCs w:val="18"/>
          </w:rPr>
          <w:delText xml:space="preserve"> </w:delText>
        </w:r>
        <w:r w:rsidRPr="7459D05A" w:rsidDel="00606A75">
          <w:rPr>
            <w:rFonts w:ascii="Verdana" w:hAnsi="Verdana" w:cs="Times New Roman"/>
            <w:sz w:val="18"/>
            <w:szCs w:val="18"/>
          </w:rPr>
          <w:delText xml:space="preserve">but shall not pay the cost of transportation provided outside the </w:delText>
        </w:r>
        <w:r w:rsidR="006D3400" w:rsidRPr="7459D05A" w:rsidDel="00606A75">
          <w:rPr>
            <w:rFonts w:ascii="Verdana" w:hAnsi="Verdana" w:cs="Times New Roman"/>
            <w:sz w:val="18"/>
            <w:szCs w:val="18"/>
          </w:rPr>
          <w:delText>charter school</w:delText>
        </w:r>
        <w:r w:rsidRPr="7459D05A" w:rsidDel="00606A75">
          <w:rPr>
            <w:rFonts w:ascii="Verdana" w:hAnsi="Verdana" w:cs="Times New Roman"/>
            <w:sz w:val="18"/>
            <w:szCs w:val="18"/>
          </w:rPr>
          <w:delText xml:space="preserve"> boundary.  </w:delText>
        </w:r>
      </w:del>
    </w:p>
    <w:p w14:paraId="0C7B04F2" w14:textId="36078E51" w:rsidR="00A63CFA" w:rsidRDefault="009D18AD" w:rsidP="00C42DDE">
      <w:pPr>
        <w:spacing w:line="240" w:lineRule="atLeast"/>
        <w:ind w:left="1440" w:hanging="720"/>
        <w:jc w:val="both"/>
        <w:rPr>
          <w:rFonts w:ascii="Verdana" w:hAnsi="Verdana" w:cs="Times New Roman"/>
          <w:sz w:val="18"/>
          <w:szCs w:val="18"/>
        </w:rPr>
      </w:pPr>
      <w:del w:id="54" w:author="Terry Morrow" w:date="2025-06-08T19:38:00Z" w16du:dateUtc="2025-06-09T00:38:00Z">
        <w:r w:rsidRPr="7459D05A" w:rsidDel="00606A75">
          <w:rPr>
            <w:rFonts w:ascii="Verdana" w:hAnsi="Verdana" w:cs="Times New Roman"/>
            <w:sz w:val="18"/>
            <w:szCs w:val="18"/>
          </w:rPr>
          <w:delText>E.</w:delText>
        </w:r>
        <w:r w:rsidDel="00606A75">
          <w:tab/>
        </w:r>
        <w:r w:rsidRPr="7459D05A" w:rsidDel="00606A75">
          <w:rPr>
            <w:rFonts w:ascii="Verdana" w:hAnsi="Verdana" w:cs="Times New Roman"/>
            <w:sz w:val="18"/>
            <w:szCs w:val="18"/>
          </w:rPr>
          <w:delText xml:space="preserve">When a </w:delText>
        </w:r>
        <w:r w:rsidR="00A73655" w:rsidRPr="7459D05A" w:rsidDel="00606A75">
          <w:rPr>
            <w:rFonts w:ascii="Verdana" w:hAnsi="Verdana" w:cs="Times New Roman"/>
            <w:sz w:val="18"/>
            <w:szCs w:val="18"/>
          </w:rPr>
          <w:delText xml:space="preserve">student with a disability </w:delText>
        </w:r>
        <w:r w:rsidRPr="7459D05A" w:rsidDel="00606A75">
          <w:rPr>
            <w:rFonts w:ascii="Verdana" w:hAnsi="Verdana" w:cs="Times New Roman"/>
            <w:sz w:val="18"/>
            <w:szCs w:val="18"/>
          </w:rPr>
          <w:delText xml:space="preserve">or a student with a short-term or temporary disability is temporarily placed for care and treatment in a day program located in another </w:delText>
        </w:r>
        <w:r w:rsidR="006D3400" w:rsidRPr="7459D05A" w:rsidDel="00606A75">
          <w:rPr>
            <w:rFonts w:ascii="Verdana" w:hAnsi="Verdana" w:cs="Times New Roman"/>
            <w:sz w:val="18"/>
            <w:szCs w:val="18"/>
          </w:rPr>
          <w:delText>charter school</w:delText>
        </w:r>
        <w:r w:rsidRPr="7459D05A" w:rsidDel="00606A75">
          <w:rPr>
            <w:rFonts w:ascii="Verdana" w:hAnsi="Verdana" w:cs="Times New Roman"/>
            <w:sz w:val="18"/>
            <w:szCs w:val="18"/>
          </w:rPr>
          <w:delText xml:space="preserve"> and the student continues to live within the </w:delText>
        </w:r>
        <w:r w:rsidR="006D3400" w:rsidRPr="7459D05A" w:rsidDel="00606A75">
          <w:rPr>
            <w:rFonts w:ascii="Verdana" w:hAnsi="Verdana" w:cs="Times New Roman"/>
            <w:sz w:val="18"/>
            <w:szCs w:val="18"/>
          </w:rPr>
          <w:delText>charter school</w:delText>
        </w:r>
        <w:r w:rsidRPr="7459D05A" w:rsidDel="00606A75">
          <w:rPr>
            <w:rFonts w:ascii="Verdana" w:hAnsi="Verdana" w:cs="Times New Roman"/>
            <w:sz w:val="18"/>
            <w:szCs w:val="18"/>
          </w:rPr>
          <w:delText xml:space="preserve"> during the care and treatment, the </w:delText>
        </w:r>
        <w:r w:rsidR="006D3400" w:rsidRPr="7459D05A" w:rsidDel="00606A75">
          <w:rPr>
            <w:rFonts w:ascii="Verdana" w:hAnsi="Verdana" w:cs="Times New Roman"/>
            <w:sz w:val="18"/>
            <w:szCs w:val="18"/>
          </w:rPr>
          <w:delText>charter school</w:delText>
        </w:r>
        <w:r w:rsidRPr="7459D05A" w:rsidDel="00606A75">
          <w:rPr>
            <w:rFonts w:ascii="Verdana" w:hAnsi="Verdana" w:cs="Times New Roman"/>
            <w:sz w:val="18"/>
            <w:szCs w:val="18"/>
          </w:rPr>
          <w:delText xml:space="preserve"> shall provide the transportation, at the expense of the </w:delText>
        </w:r>
        <w:r w:rsidR="006D3400" w:rsidRPr="7459D05A" w:rsidDel="00606A75">
          <w:rPr>
            <w:rFonts w:ascii="Verdana" w:hAnsi="Verdana" w:cs="Times New Roman"/>
            <w:sz w:val="18"/>
            <w:szCs w:val="18"/>
          </w:rPr>
          <w:delText>charter school</w:delText>
        </w:r>
        <w:r w:rsidRPr="7459D05A" w:rsidDel="00606A75">
          <w:rPr>
            <w:rFonts w:ascii="Verdana" w:hAnsi="Verdana" w:cs="Times New Roman"/>
            <w:sz w:val="18"/>
            <w:szCs w:val="18"/>
          </w:rPr>
          <w:delText xml:space="preserve">, to that student. </w:delText>
        </w:r>
        <w:r w:rsidRPr="7459D05A" w:rsidDel="00606A75">
          <w:rPr>
            <w:rFonts w:ascii="Verdana" w:hAnsi="Verdana" w:cs="Times New Roman"/>
            <w:sz w:val="18"/>
            <w:szCs w:val="18"/>
            <w:lang w:val="en-CA"/>
          </w:rPr>
          <w:fldChar w:fldCharType="begin"/>
        </w:r>
        <w:r w:rsidRPr="7459D05A" w:rsidDel="00606A75">
          <w:rPr>
            <w:rFonts w:ascii="Verdana" w:hAnsi="Verdana" w:cs="Times New Roman"/>
            <w:sz w:val="18"/>
            <w:szCs w:val="18"/>
            <w:lang w:val="en-CA"/>
          </w:rPr>
          <w:delInstrText xml:space="preserve"> SEQ CHAPTER \h \r 1</w:delInstrText>
        </w:r>
        <w:r w:rsidRPr="7459D05A" w:rsidDel="00606A75">
          <w:rPr>
            <w:rFonts w:ascii="Verdana" w:hAnsi="Verdana" w:cs="Times New Roman"/>
            <w:sz w:val="18"/>
            <w:szCs w:val="18"/>
            <w:lang w:val="en-CA"/>
          </w:rPr>
          <w:fldChar w:fldCharType="end"/>
        </w:r>
        <w:r w:rsidR="00502557" w:rsidRPr="7459D05A" w:rsidDel="00606A75">
          <w:rPr>
            <w:rFonts w:ascii="Verdana" w:hAnsi="Verdana" w:cs="Times New Roman"/>
            <w:sz w:val="18"/>
            <w:szCs w:val="18"/>
          </w:rPr>
          <w:delText xml:space="preserve">The </w:delText>
        </w:r>
        <w:r w:rsidR="006D3400" w:rsidRPr="7459D05A" w:rsidDel="00606A75">
          <w:rPr>
            <w:rFonts w:ascii="Verdana" w:hAnsi="Verdana" w:cs="Times New Roman"/>
            <w:sz w:val="18"/>
            <w:szCs w:val="18"/>
          </w:rPr>
          <w:delText>charter school</w:delText>
        </w:r>
        <w:r w:rsidR="00502557" w:rsidRPr="7459D05A" w:rsidDel="00606A75">
          <w:rPr>
            <w:rFonts w:ascii="Verdana" w:hAnsi="Verdana" w:cs="Times New Roman"/>
            <w:sz w:val="18"/>
            <w:szCs w:val="18"/>
          </w:rPr>
          <w:delText xml:space="preserve"> may establish reasonable restrictions on transportation, except if a Minnesota court or agency orders the child placed at a day care and treatment program and the </w:delText>
        </w:r>
        <w:r w:rsidR="006D3400" w:rsidRPr="7459D05A" w:rsidDel="00606A75">
          <w:rPr>
            <w:rFonts w:ascii="Verdana" w:hAnsi="Verdana" w:cs="Times New Roman"/>
            <w:sz w:val="18"/>
            <w:szCs w:val="18"/>
          </w:rPr>
          <w:delText>charter school</w:delText>
        </w:r>
        <w:r w:rsidR="00502557" w:rsidRPr="7459D05A" w:rsidDel="00606A75">
          <w:rPr>
            <w:rFonts w:ascii="Verdana" w:hAnsi="Verdana" w:cs="Times New Roman"/>
            <w:sz w:val="18"/>
            <w:szCs w:val="18"/>
          </w:rPr>
          <w:delText xml:space="preserve"> receives a copy of the order, then the </w:delText>
        </w:r>
        <w:r w:rsidR="006D3400" w:rsidRPr="7459D05A" w:rsidDel="00606A75">
          <w:rPr>
            <w:rFonts w:ascii="Verdana" w:hAnsi="Verdana" w:cs="Times New Roman"/>
            <w:sz w:val="18"/>
            <w:szCs w:val="18"/>
          </w:rPr>
          <w:delText>charter school</w:delText>
        </w:r>
        <w:r w:rsidR="00502557" w:rsidRPr="7459D05A" w:rsidDel="00606A75">
          <w:rPr>
            <w:rFonts w:ascii="Verdana" w:hAnsi="Verdana" w:cs="Times New Roman"/>
            <w:sz w:val="18"/>
            <w:szCs w:val="18"/>
          </w:rPr>
          <w:delText xml:space="preserve"> must provide transportation to and from the program unless the court or agency orders otherwise.</w:delText>
        </w:r>
        <w:r w:rsidR="7036AF4F" w:rsidRPr="7459D05A" w:rsidDel="00606A75">
          <w:rPr>
            <w:rFonts w:ascii="Verdana" w:hAnsi="Verdana" w:cs="Times New Roman"/>
            <w:sz w:val="18"/>
            <w:szCs w:val="18"/>
          </w:rPr>
          <w:delText xml:space="preserve"> </w:delText>
        </w:r>
        <w:r w:rsidR="00502557" w:rsidRPr="7459D05A" w:rsidDel="00606A75">
          <w:rPr>
            <w:rFonts w:ascii="Verdana" w:hAnsi="Verdana" w:cs="Times New Roman"/>
            <w:sz w:val="18"/>
            <w:szCs w:val="18"/>
          </w:rPr>
          <w:delText>T</w:delText>
        </w:r>
        <w:r w:rsidRPr="7459D05A" w:rsidDel="00606A75">
          <w:rPr>
            <w:rFonts w:ascii="Verdana" w:hAnsi="Verdana" w:cs="Times New Roman"/>
            <w:sz w:val="18"/>
            <w:szCs w:val="18"/>
          </w:rPr>
          <w:delText xml:space="preserve">ransportation shall only be provided by the </w:delText>
        </w:r>
        <w:r w:rsidR="006D3400" w:rsidRPr="7459D05A" w:rsidDel="00606A75">
          <w:rPr>
            <w:rFonts w:ascii="Verdana" w:hAnsi="Verdana" w:cs="Times New Roman"/>
            <w:sz w:val="18"/>
            <w:szCs w:val="18"/>
          </w:rPr>
          <w:delText>charter school</w:delText>
        </w:r>
        <w:r w:rsidRPr="7459D05A" w:rsidDel="00606A75">
          <w:rPr>
            <w:rFonts w:ascii="Verdana" w:hAnsi="Verdana" w:cs="Times New Roman"/>
            <w:sz w:val="18"/>
            <w:szCs w:val="18"/>
          </w:rPr>
          <w:delText xml:space="preserve"> during regular operating hours</w:delText>
        </w:r>
        <w:r w:rsidR="00502557" w:rsidRPr="7459D05A" w:rsidDel="00606A75">
          <w:rPr>
            <w:rFonts w:ascii="Verdana" w:hAnsi="Verdana" w:cs="Times New Roman"/>
            <w:sz w:val="18"/>
            <w:szCs w:val="18"/>
          </w:rPr>
          <w:delText xml:space="preserve"> of the </w:delText>
        </w:r>
        <w:r w:rsidR="006D3400" w:rsidRPr="7459D05A" w:rsidDel="00606A75">
          <w:rPr>
            <w:rFonts w:ascii="Verdana" w:hAnsi="Verdana" w:cs="Times New Roman"/>
            <w:sz w:val="18"/>
            <w:szCs w:val="18"/>
          </w:rPr>
          <w:delText>charter school</w:delText>
        </w:r>
        <w:r w:rsidRPr="7459D05A" w:rsidDel="00606A75">
          <w:rPr>
            <w:rFonts w:ascii="Verdana" w:hAnsi="Verdana" w:cs="Times New Roman"/>
            <w:sz w:val="18"/>
            <w:szCs w:val="18"/>
          </w:rPr>
          <w:delText xml:space="preserve">.  </w:delText>
        </w:r>
      </w:del>
    </w:p>
    <w:p w14:paraId="52A8BFB5" w14:textId="508CAEFB" w:rsidR="00A63CFA" w:rsidRPr="00A63CFA" w:rsidDel="00606A75" w:rsidRDefault="00A63CFA" w:rsidP="00A63CFA">
      <w:pPr>
        <w:spacing w:line="240" w:lineRule="atLeast"/>
        <w:ind w:left="1440"/>
        <w:jc w:val="both"/>
        <w:rPr>
          <w:del w:id="55" w:author="Terry Morrow" w:date="2025-06-08T19:38:00Z" w16du:dateUtc="2025-06-09T00:38:00Z"/>
          <w:rFonts w:ascii="Verdana" w:hAnsi="Verdana" w:cs="Times New Roman"/>
          <w:b/>
          <w:bCs/>
          <w:sz w:val="18"/>
          <w:szCs w:val="18"/>
        </w:rPr>
      </w:pPr>
      <w:ins w:id="56" w:author="Terry Morrow" w:date="2025-06-17T08:39:00Z" w16du:dateUtc="2025-06-17T13:39:00Z">
        <w:r>
          <w:rPr>
            <w:rFonts w:ascii="Verdana" w:hAnsi="Verdana" w:cs="Times New Roman"/>
            <w:b/>
            <w:bCs/>
            <w:sz w:val="18"/>
            <w:szCs w:val="18"/>
          </w:rPr>
          <w:t>[NOTE: Charter schools that transport students with a disability to another</w:t>
        </w:r>
        <w:r w:rsidR="00904DC4">
          <w:rPr>
            <w:rFonts w:ascii="Verdana" w:hAnsi="Verdana" w:cs="Times New Roman"/>
            <w:b/>
            <w:bCs/>
            <w:sz w:val="18"/>
            <w:szCs w:val="18"/>
          </w:rPr>
          <w:t xml:space="preserve"> program may consider revising and retaining this paragraph.]</w:t>
        </w:r>
      </w:ins>
    </w:p>
    <w:p w14:paraId="6C1ECC91" w14:textId="77777777" w:rsidR="009D18AD" w:rsidRPr="00293900" w:rsidRDefault="009D18AD" w:rsidP="00C42DDE">
      <w:pPr>
        <w:spacing w:line="240" w:lineRule="atLeast"/>
        <w:jc w:val="both"/>
        <w:rPr>
          <w:rFonts w:ascii="Verdana" w:hAnsi="Verdana" w:cs="Times New Roman"/>
          <w:sz w:val="18"/>
          <w:szCs w:val="18"/>
        </w:rPr>
      </w:pPr>
    </w:p>
    <w:p w14:paraId="749AD48D" w14:textId="789F929E" w:rsidR="009D18AD" w:rsidRPr="00293900" w:rsidDel="00AC07E8" w:rsidRDefault="009D18AD" w:rsidP="00C42DDE">
      <w:pPr>
        <w:spacing w:line="240" w:lineRule="atLeast"/>
        <w:ind w:left="1440" w:hanging="720"/>
        <w:jc w:val="both"/>
        <w:rPr>
          <w:del w:id="57" w:author="Terry Morrow" w:date="2025-06-08T19:38:00Z" w16du:dateUtc="2025-06-09T00:38:00Z"/>
          <w:rFonts w:ascii="Verdana" w:hAnsi="Verdana" w:cs="Times New Roman"/>
          <w:sz w:val="18"/>
          <w:szCs w:val="18"/>
        </w:rPr>
      </w:pPr>
      <w:del w:id="58" w:author="Terry Morrow" w:date="2025-06-08T19:38:00Z" w16du:dateUtc="2025-06-09T00:38:00Z">
        <w:r w:rsidRPr="7459D05A" w:rsidDel="00AC07E8">
          <w:rPr>
            <w:rFonts w:ascii="Verdana" w:hAnsi="Verdana" w:cs="Times New Roman"/>
            <w:sz w:val="18"/>
            <w:szCs w:val="18"/>
          </w:rPr>
          <w:delText>F.</w:delText>
        </w:r>
        <w:r w:rsidDel="00AC07E8">
          <w:tab/>
        </w:r>
        <w:r w:rsidRPr="7459D05A" w:rsidDel="00AC07E8">
          <w:rPr>
            <w:rFonts w:ascii="Verdana" w:hAnsi="Verdana" w:cs="Times New Roman"/>
            <w:sz w:val="18"/>
            <w:szCs w:val="18"/>
          </w:rPr>
          <w:delText xml:space="preserve">When a nonresident </w:delText>
        </w:r>
        <w:r w:rsidR="00A73655" w:rsidRPr="7459D05A" w:rsidDel="00AC07E8">
          <w:rPr>
            <w:rFonts w:ascii="Verdana" w:hAnsi="Verdana" w:cs="Times New Roman"/>
            <w:sz w:val="18"/>
            <w:szCs w:val="18"/>
          </w:rPr>
          <w:delText xml:space="preserve">student with a disability </w:delText>
        </w:r>
        <w:r w:rsidRPr="7459D05A" w:rsidDel="00AC07E8">
          <w:rPr>
            <w:rFonts w:ascii="Verdana" w:hAnsi="Verdana" w:cs="Times New Roman"/>
            <w:sz w:val="18"/>
            <w:szCs w:val="18"/>
          </w:rPr>
          <w:delText xml:space="preserve">or a student with a short-term or temporary disability is temporarily placed in a residential program within the </w:delText>
        </w:r>
        <w:r w:rsidR="006D3400" w:rsidRPr="7459D05A" w:rsidDel="00AC07E8">
          <w:rPr>
            <w:rFonts w:ascii="Verdana" w:hAnsi="Verdana" w:cs="Times New Roman"/>
            <w:sz w:val="18"/>
            <w:szCs w:val="18"/>
          </w:rPr>
          <w:delText>charter school</w:delText>
        </w:r>
        <w:r w:rsidRPr="7459D05A" w:rsidDel="00AC07E8">
          <w:rPr>
            <w:rFonts w:ascii="Verdana" w:hAnsi="Verdana" w:cs="Times New Roman"/>
            <w:sz w:val="18"/>
            <w:szCs w:val="18"/>
          </w:rPr>
          <w:delText xml:space="preserve">, </w:delText>
        </w:r>
        <w:r w:rsidRPr="7459D05A" w:rsidDel="00AC07E8">
          <w:rPr>
            <w:rFonts w:ascii="Verdana" w:hAnsi="Verdana" w:cs="Times New Roman"/>
            <w:sz w:val="18"/>
            <w:szCs w:val="18"/>
          </w:rPr>
          <w:lastRenderedPageBreak/>
          <w:delText xml:space="preserve">including correctional facilities operated on a fee-for-service basis and state institutions, for care and treatment, the </w:delText>
        </w:r>
        <w:r w:rsidR="006D3400" w:rsidRPr="7459D05A" w:rsidDel="00AC07E8">
          <w:rPr>
            <w:rFonts w:ascii="Verdana" w:hAnsi="Verdana" w:cs="Times New Roman"/>
            <w:sz w:val="18"/>
            <w:szCs w:val="18"/>
          </w:rPr>
          <w:delText>charter school</w:delText>
        </w:r>
        <w:r w:rsidRPr="7459D05A" w:rsidDel="00AC07E8">
          <w:rPr>
            <w:rFonts w:ascii="Verdana" w:hAnsi="Verdana" w:cs="Times New Roman"/>
            <w:sz w:val="18"/>
            <w:szCs w:val="18"/>
          </w:rPr>
          <w:delText xml:space="preserve"> shall provide the necessary transportation at the expense of the </w:delText>
        </w:r>
        <w:r w:rsidR="006D3400" w:rsidRPr="7459D05A" w:rsidDel="00AC07E8">
          <w:rPr>
            <w:rFonts w:ascii="Verdana" w:hAnsi="Verdana" w:cs="Times New Roman"/>
            <w:sz w:val="18"/>
            <w:szCs w:val="18"/>
          </w:rPr>
          <w:delText>charter school</w:delText>
        </w:r>
        <w:r w:rsidRPr="7459D05A" w:rsidDel="00AC07E8">
          <w:rPr>
            <w:rFonts w:ascii="Verdana" w:hAnsi="Verdana" w:cs="Times New Roman"/>
            <w:sz w:val="18"/>
            <w:szCs w:val="18"/>
          </w:rPr>
          <w:delText xml:space="preserve">. Where a joint powers entity enters into a contract with a privately owned and operated residential facility for the provision of education programs for special education students, the joint powers entity shall provide the necessary transportation.  </w:delText>
        </w:r>
      </w:del>
    </w:p>
    <w:p w14:paraId="72D92B6B" w14:textId="77777777" w:rsidR="00092264" w:rsidRPr="00293900" w:rsidRDefault="00092264" w:rsidP="00C42DDE">
      <w:pPr>
        <w:spacing w:line="240" w:lineRule="atLeast"/>
        <w:ind w:left="1440" w:hanging="720"/>
        <w:jc w:val="both"/>
        <w:rPr>
          <w:rFonts w:ascii="Verdana" w:hAnsi="Verdana" w:cs="Times New Roman"/>
          <w:sz w:val="18"/>
          <w:szCs w:val="18"/>
        </w:rPr>
      </w:pPr>
    </w:p>
    <w:p w14:paraId="10638E00" w14:textId="73FC68F8" w:rsidR="00092264" w:rsidRPr="00293900" w:rsidRDefault="000D2EEE" w:rsidP="00C42DDE">
      <w:pPr>
        <w:spacing w:line="240" w:lineRule="atLeast"/>
        <w:ind w:left="1440" w:hanging="720"/>
        <w:jc w:val="both"/>
        <w:rPr>
          <w:rFonts w:ascii="Verdana" w:hAnsi="Verdana" w:cs="Times New Roman"/>
          <w:sz w:val="18"/>
          <w:szCs w:val="18"/>
        </w:rPr>
      </w:pPr>
      <w:ins w:id="59" w:author="Terry Morrow" w:date="2025-06-13T17:55:00Z" w16du:dateUtc="2025-06-13T22:55:00Z">
        <w:r>
          <w:rPr>
            <w:rFonts w:ascii="Verdana" w:hAnsi="Verdana" w:cs="Times New Roman"/>
            <w:sz w:val="18"/>
            <w:szCs w:val="18"/>
          </w:rPr>
          <w:t>C</w:t>
        </w:r>
      </w:ins>
      <w:r w:rsidR="00092264" w:rsidRPr="00293900">
        <w:rPr>
          <w:rFonts w:ascii="Verdana" w:hAnsi="Verdana" w:cs="Times New Roman"/>
          <w:sz w:val="18"/>
          <w:szCs w:val="18"/>
        </w:rPr>
        <w:t>.</w:t>
      </w:r>
      <w:r w:rsidR="00092264" w:rsidRPr="00293900">
        <w:rPr>
          <w:rFonts w:ascii="Verdana" w:hAnsi="Verdana" w:cs="Times New Roman"/>
          <w:sz w:val="18"/>
          <w:szCs w:val="18"/>
        </w:rPr>
        <w:tab/>
        <w:t xml:space="preserve">Each driver and aide assigned to a vehicle transporting students with a disability will be provided with appropriate training for the students in their care, will assist students with their </w:t>
      </w:r>
      <w:proofErr w:type="gramStart"/>
      <w:r w:rsidR="00092264" w:rsidRPr="00293900">
        <w:rPr>
          <w:rFonts w:ascii="Verdana" w:hAnsi="Verdana" w:cs="Times New Roman"/>
          <w:sz w:val="18"/>
          <w:szCs w:val="18"/>
        </w:rPr>
        <w:t>safe ingress</w:t>
      </w:r>
      <w:proofErr w:type="gramEnd"/>
      <w:r w:rsidR="00092264" w:rsidRPr="00293900">
        <w:rPr>
          <w:rFonts w:ascii="Verdana" w:hAnsi="Verdana" w:cs="Times New Roman"/>
          <w:sz w:val="18"/>
          <w:szCs w:val="18"/>
        </w:rPr>
        <w:t xml:space="preserve"> and </w:t>
      </w:r>
      <w:proofErr w:type="gramStart"/>
      <w:r w:rsidR="00092264" w:rsidRPr="00293900">
        <w:rPr>
          <w:rFonts w:ascii="Verdana" w:hAnsi="Verdana" w:cs="Times New Roman"/>
          <w:sz w:val="18"/>
          <w:szCs w:val="18"/>
        </w:rPr>
        <w:t>egress</w:t>
      </w:r>
      <w:proofErr w:type="gramEnd"/>
      <w:r w:rsidR="00092264" w:rsidRPr="00293900">
        <w:rPr>
          <w:rFonts w:ascii="Verdana" w:hAnsi="Verdana" w:cs="Times New Roman"/>
          <w:sz w:val="18"/>
          <w:szCs w:val="18"/>
        </w:rPr>
        <w:t xml:space="preserve"> from the bus, will ensure the proper use of protective safety devices, and will be provided with access to emergency health care information as required by law.  </w:t>
      </w:r>
    </w:p>
    <w:p w14:paraId="564B5FA7" w14:textId="77777777" w:rsidR="009D18AD" w:rsidRPr="00293900" w:rsidRDefault="009D18AD" w:rsidP="00C42DDE">
      <w:pPr>
        <w:spacing w:line="240" w:lineRule="atLeast"/>
        <w:jc w:val="both"/>
        <w:rPr>
          <w:rFonts w:ascii="Verdana" w:hAnsi="Verdana" w:cs="Times New Roman"/>
          <w:sz w:val="18"/>
          <w:szCs w:val="18"/>
        </w:rPr>
      </w:pPr>
    </w:p>
    <w:p w14:paraId="24A178B7" w14:textId="695CE75C" w:rsidR="009D18AD" w:rsidRPr="00293900" w:rsidRDefault="000D2EEE" w:rsidP="00C42DDE">
      <w:pPr>
        <w:spacing w:line="240" w:lineRule="atLeast"/>
        <w:ind w:left="1440" w:hanging="720"/>
        <w:jc w:val="both"/>
        <w:rPr>
          <w:rFonts w:ascii="Verdana" w:hAnsi="Verdana" w:cs="Times New Roman"/>
          <w:sz w:val="18"/>
          <w:szCs w:val="18"/>
        </w:rPr>
      </w:pPr>
      <w:ins w:id="60" w:author="Terry Morrow" w:date="2025-06-13T17:55:00Z" w16du:dateUtc="2025-06-13T22:55:00Z">
        <w:r>
          <w:rPr>
            <w:rFonts w:ascii="Verdana" w:hAnsi="Verdana" w:cs="Times New Roman"/>
            <w:sz w:val="18"/>
            <w:szCs w:val="18"/>
          </w:rPr>
          <w:t>D</w:t>
        </w:r>
      </w:ins>
      <w:r w:rsidR="009D18AD" w:rsidRPr="00293900">
        <w:rPr>
          <w:rFonts w:ascii="Verdana" w:hAnsi="Verdana" w:cs="Times New Roman"/>
          <w:sz w:val="18"/>
          <w:szCs w:val="18"/>
        </w:rPr>
        <w:t>.</w:t>
      </w:r>
      <w:r w:rsidR="009D18AD" w:rsidRPr="00293900">
        <w:rPr>
          <w:rFonts w:ascii="Verdana" w:hAnsi="Verdana" w:cs="Times New Roman"/>
          <w:sz w:val="18"/>
          <w:szCs w:val="18"/>
        </w:rPr>
        <w:tab/>
        <w:t xml:space="preserve">Any parent of a </w:t>
      </w:r>
      <w:r w:rsidR="00A73655" w:rsidRPr="00293900">
        <w:rPr>
          <w:rFonts w:ascii="Verdana" w:hAnsi="Verdana" w:cs="Times New Roman"/>
          <w:sz w:val="18"/>
          <w:szCs w:val="18"/>
        </w:rPr>
        <w:t>student with</w:t>
      </w:r>
      <w:del w:id="61" w:author="Terry Morrow" w:date="2025-06-08T19:38:00Z" w16du:dateUtc="2025-06-09T00:38:00Z">
        <w:r w:rsidR="00A73655" w:rsidRPr="00293900" w:rsidDel="00AC07E8">
          <w:rPr>
            <w:rFonts w:ascii="Verdana" w:hAnsi="Verdana" w:cs="Times New Roman"/>
            <w:sz w:val="18"/>
            <w:szCs w:val="18"/>
          </w:rPr>
          <w:delText xml:space="preserve"> a</w:delText>
        </w:r>
      </w:del>
      <w:r w:rsidR="00A73655" w:rsidRPr="00293900">
        <w:rPr>
          <w:rFonts w:ascii="Verdana" w:hAnsi="Verdana" w:cs="Times New Roman"/>
          <w:sz w:val="18"/>
          <w:szCs w:val="18"/>
        </w:rPr>
        <w:t xml:space="preserve"> disabilit</w:t>
      </w:r>
      <w:ins w:id="62" w:author="Terry Morrow" w:date="2025-06-08T19:38:00Z" w16du:dateUtc="2025-06-09T00:38:00Z">
        <w:r w:rsidR="00AC07E8">
          <w:rPr>
            <w:rFonts w:ascii="Verdana" w:hAnsi="Verdana" w:cs="Times New Roman"/>
            <w:sz w:val="18"/>
            <w:szCs w:val="18"/>
          </w:rPr>
          <w:t>ies</w:t>
        </w:r>
      </w:ins>
      <w:del w:id="63" w:author="Terry Morrow" w:date="2025-06-08T19:38:00Z" w16du:dateUtc="2025-06-09T00:38:00Z">
        <w:r w:rsidR="00A73655" w:rsidRPr="00293900" w:rsidDel="00AC07E8">
          <w:rPr>
            <w:rFonts w:ascii="Verdana" w:hAnsi="Verdana" w:cs="Times New Roman"/>
            <w:sz w:val="18"/>
            <w:szCs w:val="18"/>
          </w:rPr>
          <w:delText>y</w:delText>
        </w:r>
      </w:del>
      <w:r w:rsidR="00A73655" w:rsidRPr="00293900">
        <w:rPr>
          <w:rFonts w:ascii="Verdana" w:hAnsi="Verdana" w:cs="Times New Roman"/>
          <w:sz w:val="18"/>
          <w:szCs w:val="18"/>
        </w:rPr>
        <w:t xml:space="preserve"> </w:t>
      </w:r>
      <w:r w:rsidR="009D18AD" w:rsidRPr="00293900">
        <w:rPr>
          <w:rFonts w:ascii="Verdana" w:hAnsi="Verdana" w:cs="Times New Roman"/>
          <w:sz w:val="18"/>
          <w:szCs w:val="18"/>
        </w:rPr>
        <w:t xml:space="preserve">who believes that the transportation services provided for that child are not in compliance with the applicable law may utilize the alternative dispute resolution and due process procedures provided for in </w:t>
      </w:r>
      <w:r w:rsidR="00410935">
        <w:rPr>
          <w:rFonts w:ascii="Verdana" w:hAnsi="Verdana" w:cs="Times New Roman"/>
          <w:sz w:val="18"/>
          <w:szCs w:val="18"/>
        </w:rPr>
        <w:t>Minnesota Statutes</w:t>
      </w:r>
      <w:r w:rsidR="00B57634">
        <w:rPr>
          <w:rFonts w:ascii="Verdana" w:hAnsi="Verdana" w:cs="Times New Roman"/>
          <w:sz w:val="18"/>
          <w:szCs w:val="18"/>
        </w:rPr>
        <w:t>,</w:t>
      </w:r>
      <w:r w:rsidR="00410935">
        <w:rPr>
          <w:rFonts w:ascii="Verdana" w:hAnsi="Verdana" w:cs="Times New Roman"/>
          <w:sz w:val="18"/>
          <w:szCs w:val="18"/>
        </w:rPr>
        <w:t xml:space="preserve"> chapter</w:t>
      </w:r>
      <w:r w:rsidR="009D18AD" w:rsidRPr="00293900">
        <w:rPr>
          <w:rFonts w:ascii="Verdana" w:hAnsi="Verdana" w:cs="Times New Roman"/>
          <w:sz w:val="18"/>
          <w:szCs w:val="18"/>
        </w:rPr>
        <w:t xml:space="preserve"> 125A.  </w:t>
      </w:r>
    </w:p>
    <w:p w14:paraId="61A0BF4C" w14:textId="77777777" w:rsidR="00B65943" w:rsidRPr="00293900" w:rsidRDefault="00B65943" w:rsidP="00C42DDE">
      <w:pPr>
        <w:spacing w:line="240" w:lineRule="atLeast"/>
        <w:jc w:val="both"/>
        <w:rPr>
          <w:rFonts w:ascii="Verdana" w:hAnsi="Verdana" w:cs="Times New Roman"/>
          <w:sz w:val="18"/>
          <w:szCs w:val="18"/>
        </w:rPr>
      </w:pPr>
    </w:p>
    <w:p w14:paraId="6ED7B700" w14:textId="77777777" w:rsidR="00B65943" w:rsidRPr="00293900" w:rsidRDefault="00B65943" w:rsidP="00C42DDE">
      <w:pPr>
        <w:spacing w:line="240" w:lineRule="atLeast"/>
        <w:ind w:left="720" w:hanging="720"/>
        <w:jc w:val="both"/>
        <w:rPr>
          <w:rFonts w:ascii="Verdana" w:hAnsi="Verdana" w:cs="Times New Roman"/>
          <w:sz w:val="18"/>
          <w:szCs w:val="18"/>
        </w:rPr>
      </w:pPr>
      <w:r w:rsidRPr="00293900">
        <w:rPr>
          <w:rFonts w:ascii="Verdana" w:hAnsi="Verdana" w:cs="Times New Roman"/>
          <w:b/>
          <w:bCs/>
          <w:sz w:val="18"/>
          <w:szCs w:val="18"/>
        </w:rPr>
        <w:t>VIII.</w:t>
      </w:r>
      <w:r w:rsidRPr="00293900">
        <w:rPr>
          <w:rFonts w:ascii="Verdana" w:hAnsi="Verdana" w:cs="Times New Roman"/>
          <w:b/>
          <w:bCs/>
          <w:sz w:val="18"/>
          <w:szCs w:val="18"/>
        </w:rPr>
        <w:tab/>
        <w:t>HOMELESS STUDENTS</w:t>
      </w:r>
    </w:p>
    <w:p w14:paraId="64946685" w14:textId="77777777" w:rsidR="00B65943" w:rsidRPr="00293900" w:rsidRDefault="00B65943" w:rsidP="00C42DDE">
      <w:pPr>
        <w:spacing w:line="240" w:lineRule="atLeast"/>
        <w:jc w:val="both"/>
        <w:rPr>
          <w:rFonts w:ascii="Verdana" w:hAnsi="Verdana" w:cs="Times New Roman"/>
          <w:sz w:val="18"/>
          <w:szCs w:val="18"/>
        </w:rPr>
      </w:pPr>
    </w:p>
    <w:p w14:paraId="2C2DEF55" w14:textId="66F3C277" w:rsidR="00B65943" w:rsidRPr="00293900" w:rsidRDefault="00B65943" w:rsidP="000D2EEE">
      <w:pPr>
        <w:spacing w:line="240" w:lineRule="atLeast"/>
        <w:ind w:left="720"/>
        <w:jc w:val="both"/>
        <w:rPr>
          <w:rFonts w:ascii="Verdana" w:hAnsi="Verdana" w:cs="Times New Roman"/>
          <w:sz w:val="18"/>
          <w:szCs w:val="18"/>
        </w:rPr>
      </w:pPr>
      <w:del w:id="64" w:author="Terry Morrow" w:date="2025-06-13T17:56:00Z" w16du:dateUtc="2025-06-13T22:56:00Z">
        <w:r w:rsidRPr="00293900" w:rsidDel="000D2EEE">
          <w:rPr>
            <w:rFonts w:ascii="Verdana" w:hAnsi="Verdana" w:cs="Times New Roman"/>
            <w:sz w:val="18"/>
            <w:szCs w:val="18"/>
          </w:rPr>
          <w:delText>A.</w:delText>
        </w:r>
        <w:r w:rsidRPr="00293900" w:rsidDel="000D2EEE">
          <w:rPr>
            <w:rFonts w:ascii="Verdana" w:hAnsi="Verdana" w:cs="Times New Roman"/>
            <w:sz w:val="18"/>
            <w:szCs w:val="18"/>
          </w:rPr>
          <w:tab/>
        </w:r>
      </w:del>
      <w:r w:rsidRPr="00293900">
        <w:rPr>
          <w:rFonts w:ascii="Verdana" w:hAnsi="Verdana" w:cs="Times New Roman"/>
          <w:sz w:val="18"/>
          <w:szCs w:val="18"/>
        </w:rPr>
        <w:t xml:space="preserve">Homeless students shall be provided with transportation services comparable to other students in the </w:t>
      </w:r>
      <w:r w:rsidR="006D3400">
        <w:rPr>
          <w:rFonts w:ascii="Verdana" w:hAnsi="Verdana" w:cs="Times New Roman"/>
          <w:sz w:val="18"/>
          <w:szCs w:val="18"/>
        </w:rPr>
        <w:t>charter school</w:t>
      </w:r>
      <w:r w:rsidRPr="00293900">
        <w:rPr>
          <w:rFonts w:ascii="Verdana" w:hAnsi="Verdana" w:cs="Times New Roman"/>
          <w:sz w:val="18"/>
          <w:szCs w:val="18"/>
        </w:rPr>
        <w:t xml:space="preserve">.  </w:t>
      </w:r>
    </w:p>
    <w:p w14:paraId="794362BF" w14:textId="77777777" w:rsidR="00B65943" w:rsidRPr="00293900" w:rsidRDefault="00B65943" w:rsidP="00C42DDE">
      <w:pPr>
        <w:spacing w:line="240" w:lineRule="atLeast"/>
        <w:jc w:val="both"/>
        <w:rPr>
          <w:rFonts w:ascii="Verdana" w:hAnsi="Verdana" w:cs="Times New Roman"/>
          <w:sz w:val="18"/>
          <w:szCs w:val="18"/>
        </w:rPr>
      </w:pPr>
    </w:p>
    <w:p w14:paraId="3982EE96" w14:textId="2E2C0DC4" w:rsidR="00444F9F" w:rsidRPr="00293900" w:rsidRDefault="00B65943" w:rsidP="00B732C0">
      <w:pPr>
        <w:spacing w:line="240" w:lineRule="atLeast"/>
        <w:ind w:left="1440" w:hanging="720"/>
        <w:jc w:val="both"/>
        <w:rPr>
          <w:rFonts w:ascii="Verdana" w:hAnsi="Verdana" w:cs="Times New Roman"/>
          <w:sz w:val="18"/>
          <w:szCs w:val="18"/>
        </w:rPr>
      </w:pPr>
      <w:del w:id="65" w:author="Terry Morrow" w:date="2025-06-08T19:38:00Z" w16du:dateUtc="2025-06-09T00:38:00Z">
        <w:r w:rsidRPr="00293900" w:rsidDel="00AC07E8">
          <w:rPr>
            <w:rFonts w:ascii="Verdana" w:hAnsi="Verdana" w:cs="Times New Roman"/>
            <w:sz w:val="18"/>
            <w:szCs w:val="18"/>
          </w:rPr>
          <w:delText>B.</w:delText>
        </w:r>
        <w:r w:rsidRPr="00293900" w:rsidDel="00AC07E8">
          <w:rPr>
            <w:rFonts w:ascii="Verdana" w:hAnsi="Verdana" w:cs="Times New Roman"/>
            <w:sz w:val="18"/>
            <w:szCs w:val="18"/>
          </w:rPr>
          <w:tab/>
        </w:r>
        <w:r w:rsidR="00D13D5A" w:rsidRPr="00293900" w:rsidDel="00AC07E8">
          <w:rPr>
            <w:rFonts w:ascii="Verdana" w:hAnsi="Verdana" w:cs="Times New Roman"/>
            <w:sz w:val="18"/>
            <w:szCs w:val="18"/>
          </w:rPr>
          <w:delText xml:space="preserve">Upon request by the student’s parent, guardian, or homeless education liaison, the </w:delText>
        </w:r>
        <w:r w:rsidR="006D3400" w:rsidDel="00AC07E8">
          <w:rPr>
            <w:rFonts w:ascii="Verdana" w:hAnsi="Verdana" w:cs="Times New Roman"/>
            <w:sz w:val="18"/>
            <w:szCs w:val="18"/>
          </w:rPr>
          <w:delText>charter school</w:delText>
        </w:r>
        <w:r w:rsidR="00D13D5A" w:rsidRPr="00293900" w:rsidDel="00AC07E8">
          <w:rPr>
            <w:rFonts w:ascii="Verdana" w:hAnsi="Verdana" w:cs="Times New Roman"/>
            <w:sz w:val="18"/>
            <w:szCs w:val="18"/>
          </w:rPr>
          <w:delText xml:space="preserve"> shall provide transportation for a homeless student as follows:</w:delText>
        </w:r>
      </w:del>
    </w:p>
    <w:p w14:paraId="18BED27E" w14:textId="072476B8" w:rsidR="00444F9F" w:rsidRPr="00293900" w:rsidRDefault="00444F9F" w:rsidP="00B732C0">
      <w:pPr>
        <w:spacing w:line="240" w:lineRule="atLeast"/>
        <w:ind w:left="2160" w:hanging="720"/>
        <w:jc w:val="both"/>
        <w:rPr>
          <w:rFonts w:ascii="Verdana" w:hAnsi="Verdana" w:cs="Times New Roman"/>
          <w:sz w:val="18"/>
          <w:szCs w:val="18"/>
        </w:rPr>
      </w:pPr>
      <w:del w:id="66" w:author="Terry Morrow" w:date="2025-06-08T19:38:00Z" w16du:dateUtc="2025-06-09T00:38:00Z">
        <w:r w:rsidRPr="00293900" w:rsidDel="00AC07E8">
          <w:rPr>
            <w:rFonts w:ascii="Verdana" w:hAnsi="Verdana" w:cs="Times New Roman"/>
            <w:sz w:val="18"/>
            <w:szCs w:val="18"/>
          </w:rPr>
          <w:delText>1.</w:delText>
        </w:r>
        <w:r w:rsidRPr="00293900" w:rsidDel="00AC07E8">
          <w:rPr>
            <w:rFonts w:ascii="Verdana" w:hAnsi="Verdana" w:cs="Times New Roman"/>
            <w:sz w:val="18"/>
            <w:szCs w:val="18"/>
          </w:rPr>
          <w:tab/>
          <w:delText xml:space="preserve">A resident student who becomes homeless and is residing in a public or private shelter location or has other non-shelter living arrangements within the </w:delText>
        </w:r>
        <w:r w:rsidR="006D3400" w:rsidDel="00AC07E8">
          <w:rPr>
            <w:rFonts w:ascii="Verdana" w:hAnsi="Verdana" w:cs="Times New Roman"/>
            <w:sz w:val="18"/>
            <w:szCs w:val="18"/>
          </w:rPr>
          <w:delText>charter school</w:delText>
        </w:r>
        <w:r w:rsidRPr="00293900" w:rsidDel="00AC07E8">
          <w:rPr>
            <w:rFonts w:ascii="Verdana" w:hAnsi="Verdana" w:cs="Times New Roman"/>
            <w:sz w:val="18"/>
            <w:szCs w:val="18"/>
          </w:rPr>
          <w:delText xml:space="preserve"> shall be provided transportation to and from the student’s school of origin and the shelter or other non-shelter location </w:delText>
        </w:r>
        <w:r w:rsidR="00C84BFD" w:rsidRPr="00293900" w:rsidDel="00AC07E8">
          <w:rPr>
            <w:rFonts w:ascii="Verdana" w:hAnsi="Verdana" w:cs="Times New Roman"/>
            <w:sz w:val="18"/>
            <w:szCs w:val="18"/>
          </w:rPr>
          <w:delText xml:space="preserve">on the same basis as transportation services are provided to other students in the </w:delText>
        </w:r>
        <w:r w:rsidR="006D3400" w:rsidDel="00AC07E8">
          <w:rPr>
            <w:rFonts w:ascii="Verdana" w:hAnsi="Verdana" w:cs="Times New Roman"/>
            <w:sz w:val="18"/>
            <w:szCs w:val="18"/>
          </w:rPr>
          <w:delText>charter school</w:delText>
        </w:r>
        <w:r w:rsidR="00C84BFD" w:rsidRPr="00293900" w:rsidDel="00AC07E8">
          <w:rPr>
            <w:rFonts w:ascii="Verdana" w:hAnsi="Verdana" w:cs="Times New Roman"/>
            <w:sz w:val="18"/>
            <w:szCs w:val="18"/>
          </w:rPr>
          <w:delText xml:space="preserve">. </w:delText>
        </w:r>
        <w:r w:rsidRPr="00293900" w:rsidDel="00AC07E8">
          <w:rPr>
            <w:rFonts w:ascii="Verdana" w:hAnsi="Verdana" w:cs="Times New Roman"/>
            <w:sz w:val="18"/>
            <w:szCs w:val="18"/>
          </w:rPr>
          <w:delText xml:space="preserve">  </w:delText>
        </w:r>
      </w:del>
    </w:p>
    <w:p w14:paraId="25FFC417" w14:textId="6AEDFCD7" w:rsidR="00444F9F" w:rsidRPr="00293900" w:rsidDel="00AC07E8" w:rsidRDefault="00444F9F" w:rsidP="00B732C0">
      <w:pPr>
        <w:spacing w:line="240" w:lineRule="atLeast"/>
        <w:ind w:left="2160" w:hanging="720"/>
        <w:jc w:val="both"/>
        <w:rPr>
          <w:del w:id="67" w:author="Terry Morrow" w:date="2025-06-08T19:38:00Z" w16du:dateUtc="2025-06-09T00:38:00Z"/>
          <w:rFonts w:ascii="Verdana" w:hAnsi="Verdana" w:cs="Times New Roman"/>
          <w:sz w:val="18"/>
          <w:szCs w:val="18"/>
        </w:rPr>
      </w:pPr>
      <w:del w:id="68" w:author="Terry Morrow" w:date="2025-06-08T19:38:00Z" w16du:dateUtc="2025-06-09T00:38:00Z">
        <w:r w:rsidRPr="00293900" w:rsidDel="00AC07E8">
          <w:rPr>
            <w:rFonts w:ascii="Verdana" w:hAnsi="Verdana" w:cs="Times New Roman"/>
            <w:sz w:val="18"/>
            <w:szCs w:val="18"/>
          </w:rPr>
          <w:delText>2.</w:delText>
        </w:r>
        <w:r w:rsidRPr="00293900" w:rsidDel="00AC07E8">
          <w:rPr>
            <w:rFonts w:ascii="Verdana" w:hAnsi="Verdana" w:cs="Times New Roman"/>
            <w:sz w:val="18"/>
            <w:szCs w:val="18"/>
          </w:rPr>
          <w:tab/>
          <w:delText xml:space="preserve">A resident student who becomes homeless and is residing in a public or private shelter location or has other non-shelter living arrangements outside of the </w:delText>
        </w:r>
        <w:r w:rsidR="006D3400" w:rsidDel="00AC07E8">
          <w:rPr>
            <w:rFonts w:ascii="Verdana" w:hAnsi="Verdana" w:cs="Times New Roman"/>
            <w:sz w:val="18"/>
            <w:szCs w:val="18"/>
          </w:rPr>
          <w:delText>charter school</w:delText>
        </w:r>
        <w:r w:rsidRPr="00293900" w:rsidDel="00AC07E8">
          <w:rPr>
            <w:rFonts w:ascii="Verdana" w:hAnsi="Verdana" w:cs="Times New Roman"/>
            <w:sz w:val="18"/>
            <w:szCs w:val="18"/>
          </w:rPr>
          <w:delText xml:space="preserve"> shall be provided transportation to and from the student’s school of origin and the shelter or other non-shelter location </w:delText>
        </w:r>
        <w:r w:rsidR="00C84BFD" w:rsidRPr="00293900" w:rsidDel="00AC07E8">
          <w:rPr>
            <w:rFonts w:ascii="Verdana" w:hAnsi="Verdana" w:cs="Times New Roman"/>
            <w:sz w:val="18"/>
            <w:szCs w:val="18"/>
          </w:rPr>
          <w:delText xml:space="preserve">on the same basis as transportation services are provided to other students in the </w:delText>
        </w:r>
        <w:r w:rsidR="006D3400" w:rsidDel="00AC07E8">
          <w:rPr>
            <w:rFonts w:ascii="Verdana" w:hAnsi="Verdana" w:cs="Times New Roman"/>
            <w:sz w:val="18"/>
            <w:szCs w:val="18"/>
          </w:rPr>
          <w:delText>charter school</w:delText>
        </w:r>
        <w:r w:rsidRPr="00293900" w:rsidDel="00AC07E8">
          <w:rPr>
            <w:rFonts w:ascii="Verdana" w:hAnsi="Verdana" w:cs="Times New Roman"/>
            <w:sz w:val="18"/>
            <w:szCs w:val="18"/>
          </w:rPr>
          <w:delText xml:space="preserve">, unless the </w:delText>
        </w:r>
        <w:r w:rsidR="006D3400" w:rsidDel="00AC07E8">
          <w:rPr>
            <w:rFonts w:ascii="Verdana" w:hAnsi="Verdana" w:cs="Times New Roman"/>
            <w:sz w:val="18"/>
            <w:szCs w:val="18"/>
          </w:rPr>
          <w:delText>charter school</w:delText>
        </w:r>
        <w:r w:rsidRPr="00293900" w:rsidDel="00AC07E8">
          <w:rPr>
            <w:rFonts w:ascii="Verdana" w:hAnsi="Verdana" w:cs="Times New Roman"/>
            <w:sz w:val="18"/>
            <w:szCs w:val="18"/>
          </w:rPr>
          <w:delText xml:space="preserve"> and the </w:delText>
        </w:r>
        <w:r w:rsidR="006D3400" w:rsidDel="00AC07E8">
          <w:rPr>
            <w:rFonts w:ascii="Verdana" w:hAnsi="Verdana" w:cs="Times New Roman"/>
            <w:sz w:val="18"/>
            <w:szCs w:val="18"/>
          </w:rPr>
          <w:delText>charter school</w:delText>
        </w:r>
        <w:r w:rsidRPr="00293900" w:rsidDel="00AC07E8">
          <w:rPr>
            <w:rFonts w:ascii="Verdana" w:hAnsi="Verdana" w:cs="Times New Roman"/>
            <w:sz w:val="18"/>
            <w:szCs w:val="18"/>
          </w:rPr>
          <w:delText xml:space="preserve"> in which the student is temporarily placed agree that the </w:delText>
        </w:r>
        <w:r w:rsidR="006D3400" w:rsidDel="00AC07E8">
          <w:rPr>
            <w:rFonts w:ascii="Verdana" w:hAnsi="Verdana" w:cs="Times New Roman"/>
            <w:sz w:val="18"/>
            <w:szCs w:val="18"/>
          </w:rPr>
          <w:delText>charter school</w:delText>
        </w:r>
        <w:r w:rsidRPr="00293900" w:rsidDel="00AC07E8">
          <w:rPr>
            <w:rFonts w:ascii="Verdana" w:hAnsi="Verdana" w:cs="Times New Roman"/>
            <w:sz w:val="18"/>
            <w:szCs w:val="18"/>
          </w:rPr>
          <w:delText xml:space="preserve"> in which the student is temporarily placed shall provide transportation.  </w:delText>
        </w:r>
      </w:del>
    </w:p>
    <w:p w14:paraId="4042D60B" w14:textId="54E57B8C" w:rsidR="00B84E19" w:rsidRPr="00293900" w:rsidDel="00AC07E8" w:rsidRDefault="00444F9F" w:rsidP="00B732C0">
      <w:pPr>
        <w:spacing w:line="240" w:lineRule="atLeast"/>
        <w:ind w:left="2160" w:hanging="720"/>
        <w:jc w:val="both"/>
        <w:rPr>
          <w:del w:id="69" w:author="Terry Morrow" w:date="2025-06-08T19:38:00Z" w16du:dateUtc="2025-06-09T00:38:00Z"/>
          <w:rFonts w:ascii="Verdana" w:hAnsi="Verdana" w:cs="Times New Roman"/>
          <w:sz w:val="18"/>
          <w:szCs w:val="18"/>
        </w:rPr>
      </w:pPr>
      <w:del w:id="70" w:author="Terry Morrow" w:date="2025-06-08T19:38:00Z" w16du:dateUtc="2025-06-09T00:38:00Z">
        <w:r w:rsidRPr="00293900" w:rsidDel="00AC07E8">
          <w:rPr>
            <w:rFonts w:ascii="Verdana" w:hAnsi="Verdana" w:cs="Times New Roman"/>
            <w:sz w:val="18"/>
            <w:szCs w:val="18"/>
          </w:rPr>
          <w:delText>3.</w:delText>
        </w:r>
        <w:r w:rsidRPr="00293900" w:rsidDel="00AC07E8">
          <w:rPr>
            <w:rFonts w:ascii="Verdana" w:hAnsi="Verdana" w:cs="Times New Roman"/>
            <w:sz w:val="18"/>
            <w:szCs w:val="18"/>
          </w:rPr>
          <w:tab/>
        </w:r>
        <w:r w:rsidR="00C425E6" w:rsidRPr="00293900" w:rsidDel="00AC07E8">
          <w:rPr>
            <w:rFonts w:ascii="Verdana" w:hAnsi="Verdana" w:cs="Times New Roman"/>
            <w:sz w:val="18"/>
            <w:szCs w:val="18"/>
          </w:rPr>
          <w:delText xml:space="preserve">If a nonresident student is homeless and is residing in a public or private homeless shelter or has other non-shelter living arrangements within the </w:delText>
        </w:r>
        <w:r w:rsidR="006D3400" w:rsidDel="00AC07E8">
          <w:rPr>
            <w:rFonts w:ascii="Verdana" w:hAnsi="Verdana" w:cs="Times New Roman"/>
            <w:sz w:val="18"/>
            <w:szCs w:val="18"/>
          </w:rPr>
          <w:delText>charter school</w:delText>
        </w:r>
        <w:r w:rsidR="00C425E6" w:rsidRPr="00293900" w:rsidDel="00AC07E8">
          <w:rPr>
            <w:rFonts w:ascii="Verdana" w:hAnsi="Verdana" w:cs="Times New Roman"/>
            <w:sz w:val="18"/>
            <w:szCs w:val="18"/>
          </w:rPr>
          <w:delText xml:space="preserve">, the </w:delText>
        </w:r>
        <w:r w:rsidR="006D3400" w:rsidDel="00AC07E8">
          <w:rPr>
            <w:rFonts w:ascii="Verdana" w:hAnsi="Verdana" w:cs="Times New Roman"/>
            <w:sz w:val="18"/>
            <w:szCs w:val="18"/>
          </w:rPr>
          <w:delText>charter school</w:delText>
        </w:r>
        <w:r w:rsidR="00C425E6" w:rsidRPr="00293900" w:rsidDel="00AC07E8">
          <w:rPr>
            <w:rFonts w:ascii="Verdana" w:hAnsi="Verdana" w:cs="Times New Roman"/>
            <w:sz w:val="18"/>
            <w:szCs w:val="18"/>
          </w:rPr>
          <w:delText xml:space="preserve"> may provide transportation services between the shelter or non-shelter location and the student’s school of origin outside of the </w:delText>
        </w:r>
        <w:r w:rsidR="006D3400" w:rsidDel="00AC07E8">
          <w:rPr>
            <w:rFonts w:ascii="Verdana" w:hAnsi="Verdana" w:cs="Times New Roman"/>
            <w:sz w:val="18"/>
            <w:szCs w:val="18"/>
          </w:rPr>
          <w:delText>charter school</w:delText>
        </w:r>
        <w:r w:rsidR="00C425E6" w:rsidRPr="00293900" w:rsidDel="00AC07E8">
          <w:rPr>
            <w:rFonts w:ascii="Verdana" w:hAnsi="Verdana" w:cs="Times New Roman"/>
            <w:sz w:val="18"/>
            <w:szCs w:val="18"/>
          </w:rPr>
          <w:delText xml:space="preserve"> upon agreement with the </w:delText>
        </w:r>
        <w:r w:rsidR="006D3400" w:rsidDel="00AC07E8">
          <w:rPr>
            <w:rFonts w:ascii="Verdana" w:hAnsi="Verdana" w:cs="Times New Roman"/>
            <w:sz w:val="18"/>
            <w:szCs w:val="18"/>
          </w:rPr>
          <w:delText>charter school</w:delText>
        </w:r>
        <w:r w:rsidR="00C425E6" w:rsidRPr="00293900" w:rsidDel="00AC07E8">
          <w:rPr>
            <w:rFonts w:ascii="Verdana" w:hAnsi="Verdana" w:cs="Times New Roman"/>
            <w:sz w:val="18"/>
            <w:szCs w:val="18"/>
          </w:rPr>
          <w:delText xml:space="preserve"> in which the school of origin is located.  </w:delText>
        </w:r>
        <w:r w:rsidR="00B84E19" w:rsidRPr="00293900" w:rsidDel="00AC07E8">
          <w:rPr>
            <w:rFonts w:ascii="Verdana" w:hAnsi="Verdana" w:cs="Times New Roman"/>
            <w:sz w:val="18"/>
            <w:szCs w:val="18"/>
            <w:lang w:val="en-CA"/>
          </w:rPr>
          <w:fldChar w:fldCharType="begin"/>
        </w:r>
        <w:r w:rsidR="00B84E19" w:rsidRPr="00293900" w:rsidDel="00AC07E8">
          <w:rPr>
            <w:rFonts w:ascii="Verdana" w:hAnsi="Verdana" w:cs="Times New Roman"/>
            <w:sz w:val="18"/>
            <w:szCs w:val="18"/>
            <w:lang w:val="en-CA"/>
          </w:rPr>
          <w:delInstrText xml:space="preserve"> SEQ CHAPTER \h \r 1</w:delInstrText>
        </w:r>
        <w:r w:rsidR="00B84E19" w:rsidRPr="00293900" w:rsidDel="00AC07E8">
          <w:rPr>
            <w:rFonts w:ascii="Verdana" w:hAnsi="Verdana" w:cs="Times New Roman"/>
            <w:sz w:val="18"/>
            <w:szCs w:val="18"/>
            <w:lang w:val="en-CA"/>
          </w:rPr>
          <w:fldChar w:fldCharType="end"/>
        </w:r>
      </w:del>
    </w:p>
    <w:p w14:paraId="5F1A4361" w14:textId="019B93C5" w:rsidR="00B84E19" w:rsidRPr="00293900" w:rsidDel="00AC07E8" w:rsidRDefault="00B84E19" w:rsidP="00C42DDE">
      <w:pPr>
        <w:spacing w:line="240" w:lineRule="atLeast"/>
        <w:ind w:left="2160" w:hanging="720"/>
        <w:jc w:val="both"/>
        <w:rPr>
          <w:del w:id="71" w:author="Terry Morrow" w:date="2025-06-08T19:38:00Z" w16du:dateUtc="2025-06-09T00:38:00Z"/>
          <w:rFonts w:ascii="Verdana" w:hAnsi="Verdana" w:cs="Times New Roman"/>
          <w:sz w:val="18"/>
          <w:szCs w:val="18"/>
        </w:rPr>
      </w:pPr>
      <w:del w:id="72" w:author="Terry Morrow" w:date="2025-06-08T19:38:00Z" w16du:dateUtc="2025-06-09T00:38:00Z">
        <w:r w:rsidRPr="00293900" w:rsidDel="00AC07E8">
          <w:rPr>
            <w:rFonts w:ascii="Verdana" w:hAnsi="Verdana" w:cs="Times New Roman"/>
            <w:sz w:val="18"/>
            <w:szCs w:val="18"/>
          </w:rPr>
          <w:delText>4.</w:delText>
        </w:r>
        <w:r w:rsidRPr="00293900" w:rsidDel="00AC07E8">
          <w:rPr>
            <w:rFonts w:ascii="Verdana" w:hAnsi="Verdana" w:cs="Times New Roman"/>
            <w:sz w:val="18"/>
            <w:szCs w:val="18"/>
          </w:rPr>
          <w:tab/>
          <w:delText xml:space="preserve">A homeless nonresident student enrolled under </w:delText>
        </w:r>
        <w:r w:rsidR="00410935" w:rsidDel="00AC07E8">
          <w:rPr>
            <w:rFonts w:ascii="Verdana" w:hAnsi="Verdana" w:cs="Times New Roman"/>
            <w:sz w:val="18"/>
            <w:szCs w:val="18"/>
          </w:rPr>
          <w:delText>Minnesota Statutes</w:delText>
        </w:r>
        <w:r w:rsidR="001D464E" w:rsidDel="00AC07E8">
          <w:rPr>
            <w:rFonts w:ascii="Verdana" w:hAnsi="Verdana" w:cs="Times New Roman"/>
            <w:sz w:val="18"/>
            <w:szCs w:val="18"/>
          </w:rPr>
          <w:delText>,</w:delText>
        </w:r>
        <w:r w:rsidR="00410935" w:rsidDel="00AC07E8">
          <w:rPr>
            <w:rFonts w:ascii="Verdana" w:hAnsi="Verdana" w:cs="Times New Roman"/>
            <w:sz w:val="18"/>
            <w:szCs w:val="18"/>
          </w:rPr>
          <w:delText xml:space="preserve"> section</w:delText>
        </w:r>
        <w:r w:rsidRPr="00293900" w:rsidDel="00AC07E8">
          <w:rPr>
            <w:rFonts w:ascii="Verdana" w:hAnsi="Verdana" w:cs="Times New Roman"/>
            <w:sz w:val="18"/>
            <w:szCs w:val="18"/>
          </w:rPr>
          <w:delText xml:space="preserve"> 124D.08, </w:delText>
        </w:r>
        <w:r w:rsidR="001D464E" w:rsidDel="00AC07E8">
          <w:rPr>
            <w:rFonts w:ascii="Verdana" w:hAnsi="Verdana" w:cs="Times New Roman"/>
            <w:sz w:val="18"/>
            <w:szCs w:val="18"/>
          </w:rPr>
          <w:delText>subdivision</w:delText>
        </w:r>
        <w:r w:rsidRPr="00293900" w:rsidDel="00AC07E8">
          <w:rPr>
            <w:rFonts w:ascii="Verdana" w:hAnsi="Verdana" w:cs="Times New Roman"/>
            <w:sz w:val="18"/>
            <w:szCs w:val="18"/>
          </w:rPr>
          <w:delText xml:space="preserve">. 2a, must be provided transportation from the student’s district of residence to and from the school of enrollment. </w:delText>
        </w:r>
      </w:del>
    </w:p>
    <w:p w14:paraId="0D97C2D9" w14:textId="77777777" w:rsidR="00B84E19" w:rsidRPr="00293900" w:rsidRDefault="00B84E19" w:rsidP="00C42DDE">
      <w:pPr>
        <w:spacing w:line="240" w:lineRule="atLeast"/>
        <w:jc w:val="both"/>
        <w:rPr>
          <w:rFonts w:ascii="Verdana" w:hAnsi="Verdana" w:cs="Times New Roman"/>
          <w:sz w:val="18"/>
          <w:szCs w:val="18"/>
        </w:rPr>
      </w:pPr>
    </w:p>
    <w:p w14:paraId="121AB3CF" w14:textId="77777777" w:rsidR="009D18AD" w:rsidRPr="00293900" w:rsidRDefault="009D18AD" w:rsidP="00C42DDE">
      <w:pPr>
        <w:spacing w:line="240" w:lineRule="atLeast"/>
        <w:ind w:left="720" w:hanging="720"/>
        <w:jc w:val="both"/>
        <w:rPr>
          <w:rFonts w:ascii="Verdana" w:hAnsi="Verdana" w:cs="Times New Roman"/>
          <w:sz w:val="18"/>
          <w:szCs w:val="18"/>
        </w:rPr>
      </w:pPr>
      <w:r w:rsidRPr="00293900">
        <w:rPr>
          <w:rFonts w:ascii="Verdana" w:hAnsi="Verdana" w:cs="Times New Roman"/>
          <w:b/>
          <w:bCs/>
          <w:sz w:val="18"/>
          <w:szCs w:val="18"/>
        </w:rPr>
        <w:t>I</w:t>
      </w:r>
      <w:r w:rsidR="00C425E6" w:rsidRPr="00293900">
        <w:rPr>
          <w:rFonts w:ascii="Verdana" w:hAnsi="Verdana" w:cs="Times New Roman"/>
          <w:b/>
          <w:bCs/>
          <w:sz w:val="18"/>
          <w:szCs w:val="18"/>
        </w:rPr>
        <w:t>X</w:t>
      </w:r>
      <w:r w:rsidRPr="00293900">
        <w:rPr>
          <w:rFonts w:ascii="Verdana" w:hAnsi="Verdana" w:cs="Times New Roman"/>
          <w:b/>
          <w:bCs/>
          <w:sz w:val="18"/>
          <w:szCs w:val="18"/>
        </w:rPr>
        <w:t>.</w:t>
      </w:r>
      <w:r w:rsidRPr="00293900">
        <w:rPr>
          <w:rFonts w:ascii="Verdana" w:hAnsi="Verdana" w:cs="Times New Roman"/>
          <w:b/>
          <w:bCs/>
          <w:sz w:val="18"/>
          <w:szCs w:val="18"/>
        </w:rPr>
        <w:tab/>
        <w:t>AVAILABILITY OF SERVICES</w:t>
      </w:r>
    </w:p>
    <w:p w14:paraId="2570CFC9" w14:textId="77777777" w:rsidR="009D18AD" w:rsidRPr="00293900" w:rsidRDefault="009D18AD" w:rsidP="00C42DDE">
      <w:pPr>
        <w:spacing w:line="240" w:lineRule="atLeast"/>
        <w:jc w:val="both"/>
        <w:rPr>
          <w:rFonts w:ascii="Verdana" w:hAnsi="Verdana" w:cs="Times New Roman"/>
          <w:sz w:val="18"/>
          <w:szCs w:val="18"/>
        </w:rPr>
      </w:pPr>
    </w:p>
    <w:p w14:paraId="73E025B6" w14:textId="53C00766" w:rsidR="009D18AD" w:rsidRPr="00293900" w:rsidRDefault="009D18AD" w:rsidP="00C42DDE">
      <w:pPr>
        <w:spacing w:line="240" w:lineRule="atLeast"/>
        <w:ind w:left="720"/>
        <w:jc w:val="both"/>
        <w:rPr>
          <w:rFonts w:ascii="Verdana" w:hAnsi="Verdana" w:cs="Times New Roman"/>
          <w:sz w:val="18"/>
          <w:szCs w:val="18"/>
        </w:rPr>
      </w:pPr>
      <w:r w:rsidRPr="7459D05A">
        <w:rPr>
          <w:rFonts w:ascii="Verdana" w:hAnsi="Verdana" w:cs="Times New Roman"/>
          <w:sz w:val="18"/>
          <w:szCs w:val="18"/>
        </w:rPr>
        <w:t>Transportation shall be provided on all regularly scheduled school days or make-up days.  Transportation will not be provided during the summer school break. Transportation may be provided for summer instructional programs for students with a disability or in conjunction with a learning year program.</w:t>
      </w:r>
      <w:r w:rsidR="4610C90B" w:rsidRPr="7459D05A">
        <w:rPr>
          <w:rFonts w:ascii="Verdana" w:hAnsi="Verdana" w:cs="Times New Roman"/>
          <w:sz w:val="18"/>
          <w:szCs w:val="18"/>
        </w:rPr>
        <w:t xml:space="preserve"> </w:t>
      </w:r>
      <w:r w:rsidRPr="7459D05A">
        <w:rPr>
          <w:rFonts w:ascii="Verdana" w:hAnsi="Verdana" w:cs="Times New Roman"/>
          <w:sz w:val="18"/>
          <w:szCs w:val="18"/>
        </w:rPr>
        <w:t xml:space="preserve">Transportation between home and school may also be provided, </w:t>
      </w:r>
      <w:proofErr w:type="gramStart"/>
      <w:r w:rsidRPr="7459D05A">
        <w:rPr>
          <w:rFonts w:ascii="Verdana" w:hAnsi="Verdana" w:cs="Times New Roman"/>
          <w:sz w:val="18"/>
          <w:szCs w:val="18"/>
        </w:rPr>
        <w:t>in</w:t>
      </w:r>
      <w:proofErr w:type="gramEnd"/>
      <w:r w:rsidRPr="7459D05A">
        <w:rPr>
          <w:rFonts w:ascii="Verdana" w:hAnsi="Verdana" w:cs="Times New Roman"/>
          <w:sz w:val="18"/>
          <w:szCs w:val="18"/>
        </w:rPr>
        <w:t xml:space="preserve"> the discretion of the </w:t>
      </w:r>
      <w:r w:rsidR="006D3400" w:rsidRPr="7459D05A">
        <w:rPr>
          <w:rFonts w:ascii="Verdana" w:hAnsi="Verdana" w:cs="Times New Roman"/>
          <w:sz w:val="18"/>
          <w:szCs w:val="18"/>
        </w:rPr>
        <w:t>charter school</w:t>
      </w:r>
      <w:r w:rsidRPr="7459D05A">
        <w:rPr>
          <w:rFonts w:ascii="Verdana" w:hAnsi="Verdana" w:cs="Times New Roman"/>
          <w:sz w:val="18"/>
          <w:szCs w:val="18"/>
        </w:rPr>
        <w:t xml:space="preserve">, on staff development days.  </w:t>
      </w:r>
    </w:p>
    <w:p w14:paraId="7913B332" w14:textId="77777777" w:rsidR="009D18AD" w:rsidRPr="00293900" w:rsidRDefault="009D18AD" w:rsidP="00C42DDE">
      <w:pPr>
        <w:spacing w:line="240" w:lineRule="atLeast"/>
        <w:jc w:val="both"/>
        <w:rPr>
          <w:rFonts w:ascii="Verdana" w:hAnsi="Verdana" w:cs="Times New Roman"/>
          <w:sz w:val="18"/>
          <w:szCs w:val="18"/>
        </w:rPr>
      </w:pPr>
    </w:p>
    <w:p w14:paraId="03CE7D94" w14:textId="77777777" w:rsidR="009D18AD" w:rsidRPr="00293900" w:rsidRDefault="009D18AD" w:rsidP="00C42DDE">
      <w:pPr>
        <w:spacing w:line="240" w:lineRule="atLeast"/>
        <w:ind w:left="720" w:hanging="720"/>
        <w:jc w:val="both"/>
        <w:rPr>
          <w:rFonts w:ascii="Verdana" w:hAnsi="Verdana" w:cs="Times New Roman"/>
          <w:sz w:val="18"/>
          <w:szCs w:val="18"/>
        </w:rPr>
      </w:pPr>
      <w:r w:rsidRPr="00293900">
        <w:rPr>
          <w:rFonts w:ascii="Verdana" w:hAnsi="Verdana" w:cs="Times New Roman"/>
          <w:b/>
          <w:bCs/>
          <w:sz w:val="18"/>
          <w:szCs w:val="18"/>
        </w:rPr>
        <w:t>X.</w:t>
      </w:r>
      <w:r w:rsidRPr="00293900">
        <w:rPr>
          <w:rFonts w:ascii="Verdana" w:hAnsi="Verdana" w:cs="Times New Roman"/>
          <w:b/>
          <w:bCs/>
          <w:sz w:val="18"/>
          <w:szCs w:val="18"/>
        </w:rPr>
        <w:tab/>
        <w:t>MANNER OF TRANSPORTATION</w:t>
      </w:r>
    </w:p>
    <w:p w14:paraId="23B44659" w14:textId="77777777" w:rsidR="009D18AD" w:rsidRPr="00293900" w:rsidRDefault="009D18AD" w:rsidP="00C42DDE">
      <w:pPr>
        <w:spacing w:line="240" w:lineRule="atLeast"/>
        <w:jc w:val="both"/>
        <w:rPr>
          <w:rFonts w:ascii="Verdana" w:hAnsi="Verdana" w:cs="Times New Roman"/>
          <w:sz w:val="18"/>
          <w:szCs w:val="18"/>
        </w:rPr>
      </w:pPr>
    </w:p>
    <w:p w14:paraId="55FB84EB" w14:textId="21F33489" w:rsidR="009D18AD" w:rsidRPr="00293900" w:rsidRDefault="009D18AD" w:rsidP="00C42DDE">
      <w:pPr>
        <w:spacing w:line="240" w:lineRule="atLeast"/>
        <w:ind w:left="720"/>
        <w:jc w:val="both"/>
        <w:rPr>
          <w:rFonts w:ascii="Verdana" w:hAnsi="Verdana" w:cs="Times New Roman"/>
          <w:sz w:val="18"/>
          <w:szCs w:val="18"/>
        </w:rPr>
      </w:pPr>
      <w:r w:rsidRPr="7459D05A">
        <w:rPr>
          <w:rFonts w:ascii="Verdana" w:hAnsi="Verdana" w:cs="Times New Roman"/>
          <w:sz w:val="18"/>
          <w:szCs w:val="18"/>
        </w:rPr>
        <w:t>The scheduling of routes, establishment of the location of bus stops, manner and method of transportation, control and discipline of school children, the determination of fees, and any other matter relating thereto shall be within the sole discretion, control</w:t>
      </w:r>
      <w:r w:rsidR="00D855C0" w:rsidRPr="7459D05A">
        <w:rPr>
          <w:rFonts w:ascii="Verdana" w:hAnsi="Verdana" w:cs="Times New Roman"/>
          <w:sz w:val="18"/>
          <w:szCs w:val="18"/>
        </w:rPr>
        <w:t>,</w:t>
      </w:r>
      <w:r w:rsidRPr="7459D05A">
        <w:rPr>
          <w:rFonts w:ascii="Verdana" w:hAnsi="Verdana" w:cs="Times New Roman"/>
          <w:sz w:val="18"/>
          <w:szCs w:val="18"/>
        </w:rPr>
        <w:t xml:space="preserve"> and management of the school board. The </w:t>
      </w:r>
      <w:r w:rsidR="006D3400" w:rsidRPr="7459D05A">
        <w:rPr>
          <w:rFonts w:ascii="Verdana" w:hAnsi="Verdana" w:cs="Times New Roman"/>
          <w:sz w:val="18"/>
          <w:szCs w:val="18"/>
        </w:rPr>
        <w:t>charter school</w:t>
      </w:r>
      <w:r w:rsidRPr="7459D05A">
        <w:rPr>
          <w:rFonts w:ascii="Verdana" w:hAnsi="Verdana" w:cs="Times New Roman"/>
          <w:sz w:val="18"/>
          <w:szCs w:val="18"/>
        </w:rPr>
        <w:t xml:space="preserve"> may, in its discretion, provide room and board, in lieu of transportation, to a student who may be more economically and conveniently provided for by that means.  </w:t>
      </w:r>
    </w:p>
    <w:p w14:paraId="2D271B3E" w14:textId="77777777" w:rsidR="009D18AD" w:rsidRPr="00293900" w:rsidRDefault="009D18AD" w:rsidP="00C42DDE">
      <w:pPr>
        <w:spacing w:line="240" w:lineRule="atLeast"/>
        <w:jc w:val="both"/>
        <w:rPr>
          <w:rFonts w:ascii="Verdana" w:hAnsi="Verdana" w:cs="Times New Roman"/>
          <w:sz w:val="18"/>
          <w:szCs w:val="18"/>
        </w:rPr>
      </w:pPr>
    </w:p>
    <w:p w14:paraId="504CD444" w14:textId="77777777" w:rsidR="009D18AD" w:rsidRPr="00293900" w:rsidRDefault="009D18AD" w:rsidP="00C42DDE">
      <w:pPr>
        <w:spacing w:line="240" w:lineRule="atLeast"/>
        <w:ind w:left="720" w:hanging="720"/>
        <w:jc w:val="both"/>
        <w:rPr>
          <w:rFonts w:ascii="Verdana" w:hAnsi="Verdana" w:cs="Times New Roman"/>
          <w:sz w:val="18"/>
          <w:szCs w:val="18"/>
        </w:rPr>
      </w:pPr>
      <w:r w:rsidRPr="00293900">
        <w:rPr>
          <w:rFonts w:ascii="Verdana" w:hAnsi="Verdana" w:cs="Times New Roman"/>
          <w:b/>
          <w:bCs/>
          <w:sz w:val="18"/>
          <w:szCs w:val="18"/>
        </w:rPr>
        <w:t>X</w:t>
      </w:r>
      <w:r w:rsidR="00AA6B00" w:rsidRPr="00293900">
        <w:rPr>
          <w:rFonts w:ascii="Verdana" w:hAnsi="Verdana" w:cs="Times New Roman"/>
          <w:b/>
          <w:bCs/>
          <w:sz w:val="18"/>
          <w:szCs w:val="18"/>
        </w:rPr>
        <w:t>I</w:t>
      </w:r>
      <w:r w:rsidRPr="00293900">
        <w:rPr>
          <w:rFonts w:ascii="Verdana" w:hAnsi="Verdana" w:cs="Times New Roman"/>
          <w:b/>
          <w:bCs/>
          <w:sz w:val="18"/>
          <w:szCs w:val="18"/>
        </w:rPr>
        <w:t>.</w:t>
      </w:r>
      <w:r w:rsidRPr="00293900">
        <w:rPr>
          <w:rFonts w:ascii="Verdana" w:hAnsi="Verdana" w:cs="Times New Roman"/>
          <w:b/>
          <w:bCs/>
          <w:sz w:val="18"/>
          <w:szCs w:val="18"/>
        </w:rPr>
        <w:tab/>
        <w:t>RESTRICTIONS</w:t>
      </w:r>
    </w:p>
    <w:p w14:paraId="2E781E21" w14:textId="77777777" w:rsidR="009D18AD" w:rsidRPr="00293900" w:rsidRDefault="009D18AD" w:rsidP="00C42DDE">
      <w:pPr>
        <w:spacing w:line="240" w:lineRule="atLeast"/>
        <w:jc w:val="both"/>
        <w:rPr>
          <w:rFonts w:ascii="Verdana" w:hAnsi="Verdana" w:cs="Times New Roman"/>
          <w:sz w:val="18"/>
          <w:szCs w:val="18"/>
        </w:rPr>
      </w:pPr>
    </w:p>
    <w:p w14:paraId="5128A144" w14:textId="6588DCD8" w:rsidR="009D18AD" w:rsidRPr="00293900" w:rsidRDefault="009D18AD" w:rsidP="00C42DDE">
      <w:pPr>
        <w:spacing w:line="240" w:lineRule="atLeast"/>
        <w:ind w:left="720"/>
        <w:jc w:val="both"/>
        <w:rPr>
          <w:rFonts w:ascii="Verdana" w:hAnsi="Verdana" w:cs="Times New Roman"/>
          <w:sz w:val="18"/>
          <w:szCs w:val="18"/>
        </w:rPr>
      </w:pPr>
      <w:r w:rsidRPr="7459D05A">
        <w:rPr>
          <w:rFonts w:ascii="Verdana" w:hAnsi="Verdana" w:cs="Times New Roman"/>
          <w:sz w:val="18"/>
          <w:szCs w:val="18"/>
        </w:rPr>
        <w:t xml:space="preserve">Transportation by the </w:t>
      </w:r>
      <w:r w:rsidR="006D3400" w:rsidRPr="7459D05A">
        <w:rPr>
          <w:rFonts w:ascii="Verdana" w:hAnsi="Verdana" w:cs="Times New Roman"/>
          <w:sz w:val="18"/>
          <w:szCs w:val="18"/>
        </w:rPr>
        <w:t>charter school</w:t>
      </w:r>
      <w:r w:rsidRPr="7459D05A">
        <w:rPr>
          <w:rFonts w:ascii="Verdana" w:hAnsi="Verdana" w:cs="Times New Roman"/>
          <w:sz w:val="18"/>
          <w:szCs w:val="18"/>
        </w:rPr>
        <w:t xml:space="preserve"> is a privilege and not a right for an eligible student. A student’s eligibility to ride a school bus may be revoked for a violation of school bus safety or conduct policies, or violation of any other law governing student conduct on a school bus pursuant to the </w:t>
      </w:r>
      <w:r w:rsidR="006D3400" w:rsidRPr="7459D05A">
        <w:rPr>
          <w:rFonts w:ascii="Verdana" w:hAnsi="Verdana" w:cs="Times New Roman"/>
          <w:sz w:val="18"/>
          <w:szCs w:val="18"/>
        </w:rPr>
        <w:t>charter school</w:t>
      </w:r>
      <w:r w:rsidRPr="7459D05A">
        <w:rPr>
          <w:rFonts w:ascii="Verdana" w:hAnsi="Verdana" w:cs="Times New Roman"/>
          <w:sz w:val="18"/>
          <w:szCs w:val="18"/>
        </w:rPr>
        <w:t xml:space="preserve">’s discipline policy. Revocation of a student’s bus riding privilege is not an exclusion, expulsion, or suspension under the Pupil Fair Dismissal Act. Revocation procedures for a student who is an individual with a disability under 20 </w:t>
      </w:r>
      <w:r w:rsidR="00410935" w:rsidRPr="7459D05A">
        <w:rPr>
          <w:rFonts w:ascii="Verdana" w:hAnsi="Verdana" w:cs="Times New Roman"/>
          <w:sz w:val="18"/>
          <w:szCs w:val="18"/>
        </w:rPr>
        <w:t>United States Code</w:t>
      </w:r>
      <w:r w:rsidR="00B57634" w:rsidRPr="7459D05A">
        <w:rPr>
          <w:rFonts w:ascii="Verdana" w:hAnsi="Verdana" w:cs="Times New Roman"/>
          <w:sz w:val="18"/>
          <w:szCs w:val="18"/>
        </w:rPr>
        <w:t>,</w:t>
      </w:r>
      <w:r w:rsidR="00410935" w:rsidRPr="7459D05A">
        <w:rPr>
          <w:rFonts w:ascii="Verdana" w:hAnsi="Verdana" w:cs="Times New Roman"/>
          <w:sz w:val="18"/>
          <w:szCs w:val="18"/>
        </w:rPr>
        <w:t xml:space="preserve"> section</w:t>
      </w:r>
      <w:r w:rsidRPr="7459D05A">
        <w:rPr>
          <w:rFonts w:ascii="Verdana" w:hAnsi="Verdana" w:cs="Times New Roman"/>
          <w:sz w:val="18"/>
          <w:szCs w:val="18"/>
        </w:rPr>
        <w:t xml:space="preserve"> 1415 (Individuals with Disabilities Act), 29 </w:t>
      </w:r>
      <w:r w:rsidR="00410935" w:rsidRPr="7459D05A">
        <w:rPr>
          <w:rFonts w:ascii="Verdana" w:hAnsi="Verdana" w:cs="Times New Roman"/>
          <w:sz w:val="18"/>
          <w:szCs w:val="18"/>
        </w:rPr>
        <w:t>United States Code</w:t>
      </w:r>
      <w:r w:rsidR="00B57634" w:rsidRPr="7459D05A">
        <w:rPr>
          <w:rFonts w:ascii="Verdana" w:hAnsi="Verdana" w:cs="Times New Roman"/>
          <w:sz w:val="18"/>
          <w:szCs w:val="18"/>
        </w:rPr>
        <w:t>,</w:t>
      </w:r>
      <w:r w:rsidR="00410935" w:rsidRPr="7459D05A">
        <w:rPr>
          <w:rFonts w:ascii="Verdana" w:hAnsi="Verdana" w:cs="Times New Roman"/>
          <w:sz w:val="18"/>
          <w:szCs w:val="18"/>
        </w:rPr>
        <w:t xml:space="preserve"> section</w:t>
      </w:r>
      <w:r w:rsidRPr="7459D05A">
        <w:rPr>
          <w:rFonts w:ascii="Verdana" w:hAnsi="Verdana" w:cs="Times New Roman"/>
          <w:sz w:val="18"/>
          <w:szCs w:val="18"/>
        </w:rPr>
        <w:t xml:space="preserve"> 794 (the Rehabilitation Act), and 42 </w:t>
      </w:r>
      <w:r w:rsidR="00410935" w:rsidRPr="7459D05A">
        <w:rPr>
          <w:rFonts w:ascii="Verdana" w:hAnsi="Verdana" w:cs="Times New Roman"/>
          <w:sz w:val="18"/>
          <w:szCs w:val="18"/>
        </w:rPr>
        <w:t>United States Code</w:t>
      </w:r>
      <w:r w:rsidR="00B57634" w:rsidRPr="7459D05A">
        <w:rPr>
          <w:rFonts w:ascii="Verdana" w:hAnsi="Verdana" w:cs="Times New Roman"/>
          <w:sz w:val="18"/>
          <w:szCs w:val="18"/>
        </w:rPr>
        <w:t>,</w:t>
      </w:r>
      <w:r w:rsidR="00410935" w:rsidRPr="7459D05A">
        <w:rPr>
          <w:rFonts w:ascii="Verdana" w:hAnsi="Verdana" w:cs="Times New Roman"/>
          <w:sz w:val="18"/>
          <w:szCs w:val="18"/>
        </w:rPr>
        <w:t xml:space="preserve"> section</w:t>
      </w:r>
      <w:r w:rsidRPr="7459D05A">
        <w:rPr>
          <w:rFonts w:ascii="Verdana" w:hAnsi="Verdana" w:cs="Times New Roman"/>
          <w:sz w:val="18"/>
          <w:szCs w:val="18"/>
        </w:rPr>
        <w:t xml:space="preserve"> 12132 (Americans with Disabilities Act) are governed by these provisions.  </w:t>
      </w:r>
    </w:p>
    <w:p w14:paraId="1EBFA045" w14:textId="77777777" w:rsidR="009D18AD" w:rsidRPr="00293900" w:rsidRDefault="009D18AD" w:rsidP="00C42DDE">
      <w:pPr>
        <w:spacing w:line="240" w:lineRule="atLeast"/>
        <w:jc w:val="both"/>
        <w:rPr>
          <w:rFonts w:ascii="Verdana" w:hAnsi="Verdana" w:cs="Times New Roman"/>
          <w:sz w:val="18"/>
          <w:szCs w:val="18"/>
        </w:rPr>
      </w:pPr>
    </w:p>
    <w:p w14:paraId="3874467E" w14:textId="77777777" w:rsidR="009D18AD" w:rsidRPr="00293900" w:rsidRDefault="009D18AD" w:rsidP="00C42DDE">
      <w:pPr>
        <w:spacing w:line="240" w:lineRule="atLeast"/>
        <w:ind w:left="720" w:hanging="720"/>
        <w:jc w:val="both"/>
        <w:rPr>
          <w:rFonts w:ascii="Verdana" w:hAnsi="Verdana" w:cs="Times New Roman"/>
          <w:sz w:val="18"/>
          <w:szCs w:val="18"/>
        </w:rPr>
      </w:pPr>
      <w:r w:rsidRPr="00293900">
        <w:rPr>
          <w:rFonts w:ascii="Verdana" w:hAnsi="Verdana" w:cs="Times New Roman"/>
          <w:b/>
          <w:bCs/>
          <w:sz w:val="18"/>
          <w:szCs w:val="18"/>
        </w:rPr>
        <w:t>XI</w:t>
      </w:r>
      <w:r w:rsidR="00AA6B00" w:rsidRPr="00293900">
        <w:rPr>
          <w:rFonts w:ascii="Verdana" w:hAnsi="Verdana" w:cs="Times New Roman"/>
          <w:b/>
          <w:bCs/>
          <w:sz w:val="18"/>
          <w:szCs w:val="18"/>
        </w:rPr>
        <w:t>I</w:t>
      </w:r>
      <w:r w:rsidRPr="00293900">
        <w:rPr>
          <w:rFonts w:ascii="Verdana" w:hAnsi="Verdana" w:cs="Times New Roman"/>
          <w:b/>
          <w:bCs/>
          <w:sz w:val="18"/>
          <w:szCs w:val="18"/>
        </w:rPr>
        <w:t>.</w:t>
      </w:r>
      <w:r w:rsidRPr="00293900">
        <w:rPr>
          <w:rFonts w:ascii="Verdana" w:hAnsi="Verdana" w:cs="Times New Roman"/>
          <w:b/>
          <w:bCs/>
          <w:sz w:val="18"/>
          <w:szCs w:val="18"/>
        </w:rPr>
        <w:tab/>
        <w:t>FEES</w:t>
      </w:r>
    </w:p>
    <w:p w14:paraId="5FC117EE" w14:textId="77777777" w:rsidR="009D18AD" w:rsidRPr="00293900" w:rsidRDefault="009D18AD" w:rsidP="00C42DDE">
      <w:pPr>
        <w:spacing w:line="240" w:lineRule="atLeast"/>
        <w:jc w:val="both"/>
        <w:rPr>
          <w:rFonts w:ascii="Verdana" w:hAnsi="Verdana" w:cs="Times New Roman"/>
          <w:sz w:val="18"/>
          <w:szCs w:val="18"/>
        </w:rPr>
      </w:pPr>
    </w:p>
    <w:p w14:paraId="0DBFDC3B" w14:textId="1C842453" w:rsidR="009D18AD" w:rsidRPr="00293900" w:rsidRDefault="009D18AD" w:rsidP="00C42DDE">
      <w:pPr>
        <w:spacing w:line="240" w:lineRule="atLeast"/>
        <w:ind w:left="1440" w:hanging="720"/>
        <w:jc w:val="both"/>
        <w:rPr>
          <w:rFonts w:ascii="Verdana" w:hAnsi="Verdana" w:cs="Times New Roman"/>
          <w:sz w:val="18"/>
          <w:szCs w:val="18"/>
        </w:rPr>
      </w:pPr>
      <w:r w:rsidRPr="00293900">
        <w:rPr>
          <w:rFonts w:ascii="Verdana" w:hAnsi="Verdana" w:cs="Times New Roman"/>
          <w:sz w:val="18"/>
          <w:szCs w:val="18"/>
        </w:rPr>
        <w:t>A.</w:t>
      </w:r>
      <w:r w:rsidRPr="00293900">
        <w:rPr>
          <w:rFonts w:ascii="Verdana" w:hAnsi="Verdana" w:cs="Times New Roman"/>
          <w:sz w:val="18"/>
          <w:szCs w:val="18"/>
        </w:rPr>
        <w:tab/>
        <w:t xml:space="preserve">In its discretion, the </w:t>
      </w:r>
      <w:r w:rsidR="006D3400">
        <w:rPr>
          <w:rFonts w:ascii="Verdana" w:hAnsi="Verdana" w:cs="Times New Roman"/>
          <w:sz w:val="18"/>
          <w:szCs w:val="18"/>
        </w:rPr>
        <w:t>charter school</w:t>
      </w:r>
      <w:r w:rsidRPr="00293900">
        <w:rPr>
          <w:rFonts w:ascii="Verdana" w:hAnsi="Verdana" w:cs="Times New Roman"/>
          <w:sz w:val="18"/>
          <w:szCs w:val="18"/>
        </w:rPr>
        <w:t xml:space="preserve"> may charge fees for transportation of students to and from extracurricular activities conducted at locations other than school, where attendance is optional.  </w:t>
      </w:r>
    </w:p>
    <w:p w14:paraId="147083F3" w14:textId="77777777" w:rsidR="009D18AD" w:rsidRPr="00293900" w:rsidRDefault="009D18AD" w:rsidP="00C42DDE">
      <w:pPr>
        <w:spacing w:line="240" w:lineRule="atLeast"/>
        <w:jc w:val="both"/>
        <w:rPr>
          <w:rFonts w:ascii="Verdana" w:hAnsi="Verdana" w:cs="Times New Roman"/>
          <w:sz w:val="18"/>
          <w:szCs w:val="18"/>
        </w:rPr>
      </w:pPr>
    </w:p>
    <w:p w14:paraId="3B82C3D0" w14:textId="6BAD0604" w:rsidR="009D18AD" w:rsidRPr="00293900" w:rsidRDefault="009D18AD" w:rsidP="00C42DDE">
      <w:pPr>
        <w:spacing w:line="240" w:lineRule="atLeast"/>
        <w:ind w:left="1440" w:hanging="720"/>
        <w:jc w:val="both"/>
        <w:rPr>
          <w:rFonts w:ascii="Verdana" w:hAnsi="Verdana" w:cs="Times New Roman"/>
          <w:sz w:val="18"/>
          <w:szCs w:val="18"/>
        </w:rPr>
      </w:pPr>
      <w:r w:rsidRPr="7459D05A">
        <w:rPr>
          <w:rFonts w:ascii="Verdana" w:hAnsi="Verdana" w:cs="Times New Roman"/>
          <w:sz w:val="18"/>
          <w:szCs w:val="18"/>
        </w:rPr>
        <w:t>B.</w:t>
      </w:r>
      <w:r>
        <w:tab/>
      </w:r>
      <w:r w:rsidRPr="7459D05A">
        <w:rPr>
          <w:rFonts w:ascii="Verdana" w:hAnsi="Verdana" w:cs="Times New Roman"/>
          <w:sz w:val="18"/>
          <w:szCs w:val="18"/>
        </w:rPr>
        <w:t xml:space="preserve">The </w:t>
      </w:r>
      <w:r w:rsidR="006D3400" w:rsidRPr="7459D05A">
        <w:rPr>
          <w:rFonts w:ascii="Verdana" w:hAnsi="Verdana" w:cs="Times New Roman"/>
          <w:sz w:val="18"/>
          <w:szCs w:val="18"/>
        </w:rPr>
        <w:t>charter school</w:t>
      </w:r>
      <w:r w:rsidRPr="7459D05A">
        <w:rPr>
          <w:rFonts w:ascii="Verdana" w:hAnsi="Verdana" w:cs="Times New Roman"/>
          <w:sz w:val="18"/>
          <w:szCs w:val="18"/>
        </w:rPr>
        <w:t xml:space="preserve"> may charge fees for transportation of students to and from school when authorized by law. If the </w:t>
      </w:r>
      <w:r w:rsidR="006D3400" w:rsidRPr="7459D05A">
        <w:rPr>
          <w:rFonts w:ascii="Verdana" w:hAnsi="Verdana" w:cs="Times New Roman"/>
          <w:sz w:val="18"/>
          <w:szCs w:val="18"/>
        </w:rPr>
        <w:t>charter school</w:t>
      </w:r>
      <w:r w:rsidRPr="7459D05A">
        <w:rPr>
          <w:rFonts w:ascii="Verdana" w:hAnsi="Verdana" w:cs="Times New Roman"/>
          <w:sz w:val="18"/>
          <w:szCs w:val="18"/>
        </w:rPr>
        <w:t xml:space="preserve"> charges fees for transportation of students to and from school, guidelines shall be established for that transportation to ensure that no student is denied transportation solely because of inability to pay</w:t>
      </w:r>
      <w:r w:rsidR="006727A6" w:rsidRPr="7459D05A">
        <w:rPr>
          <w:rFonts w:ascii="Verdana" w:hAnsi="Verdana" w:cs="Times New Roman"/>
          <w:sz w:val="18"/>
          <w:szCs w:val="18"/>
        </w:rPr>
        <w:t xml:space="preserve">. The </w:t>
      </w:r>
      <w:r w:rsidR="006D3400" w:rsidRPr="7459D05A">
        <w:rPr>
          <w:rFonts w:ascii="Verdana" w:hAnsi="Verdana" w:cs="Times New Roman"/>
          <w:sz w:val="18"/>
          <w:szCs w:val="18"/>
        </w:rPr>
        <w:t>charter school</w:t>
      </w:r>
      <w:r w:rsidR="006727A6" w:rsidRPr="7459D05A">
        <w:rPr>
          <w:rFonts w:ascii="Verdana" w:hAnsi="Verdana" w:cs="Times New Roman"/>
          <w:sz w:val="18"/>
          <w:szCs w:val="18"/>
        </w:rPr>
        <w:t xml:space="preserve"> also may waive fees for transportation if the student’s parent is serving in, or within the past year has served in, active military service as defined in </w:t>
      </w:r>
      <w:r w:rsidR="00410935" w:rsidRPr="7459D05A">
        <w:rPr>
          <w:rFonts w:ascii="Verdana" w:hAnsi="Verdana" w:cs="Times New Roman"/>
          <w:sz w:val="18"/>
          <w:szCs w:val="18"/>
        </w:rPr>
        <w:t>Minnesota Statu</w:t>
      </w:r>
      <w:r w:rsidR="00214BA0" w:rsidRPr="7459D05A">
        <w:rPr>
          <w:rFonts w:ascii="Verdana" w:hAnsi="Verdana" w:cs="Times New Roman"/>
          <w:sz w:val="18"/>
          <w:szCs w:val="18"/>
        </w:rPr>
        <w:t>tes</w:t>
      </w:r>
      <w:r w:rsidR="00DE1928" w:rsidRPr="7459D05A">
        <w:rPr>
          <w:rFonts w:ascii="Verdana" w:hAnsi="Verdana" w:cs="Times New Roman"/>
          <w:sz w:val="18"/>
          <w:szCs w:val="18"/>
        </w:rPr>
        <w:t>,</w:t>
      </w:r>
      <w:r w:rsidR="00214BA0" w:rsidRPr="7459D05A">
        <w:rPr>
          <w:rFonts w:ascii="Verdana" w:hAnsi="Verdana" w:cs="Times New Roman"/>
          <w:sz w:val="18"/>
          <w:szCs w:val="18"/>
        </w:rPr>
        <w:t xml:space="preserve"> section</w:t>
      </w:r>
      <w:r w:rsidR="006727A6" w:rsidRPr="7459D05A">
        <w:rPr>
          <w:rFonts w:ascii="Verdana" w:hAnsi="Verdana" w:cs="Times New Roman"/>
          <w:sz w:val="18"/>
          <w:szCs w:val="18"/>
        </w:rPr>
        <w:t xml:space="preserve"> 190.05.</w:t>
      </w:r>
      <w:r w:rsidRPr="7459D05A">
        <w:rPr>
          <w:rFonts w:ascii="Verdana" w:hAnsi="Verdana" w:cs="Times New Roman"/>
          <w:sz w:val="18"/>
          <w:szCs w:val="18"/>
        </w:rPr>
        <w:t xml:space="preserve">  </w:t>
      </w:r>
    </w:p>
    <w:p w14:paraId="229EE7CB" w14:textId="77777777" w:rsidR="009D18AD" w:rsidRPr="00293900" w:rsidRDefault="009D18AD" w:rsidP="00C42DDE">
      <w:pPr>
        <w:spacing w:line="240" w:lineRule="atLeast"/>
        <w:jc w:val="both"/>
        <w:rPr>
          <w:rFonts w:ascii="Verdana" w:hAnsi="Verdana" w:cs="Times New Roman"/>
          <w:sz w:val="18"/>
          <w:szCs w:val="18"/>
        </w:rPr>
      </w:pPr>
    </w:p>
    <w:p w14:paraId="452F196F" w14:textId="78098EF5" w:rsidR="009D18AD" w:rsidRPr="00293900" w:rsidRDefault="009D18AD" w:rsidP="00C42DDE">
      <w:pPr>
        <w:spacing w:line="240" w:lineRule="atLeast"/>
        <w:ind w:left="1440" w:hanging="720"/>
        <w:jc w:val="both"/>
        <w:rPr>
          <w:rFonts w:ascii="Verdana" w:hAnsi="Verdana" w:cs="Times New Roman"/>
          <w:sz w:val="18"/>
          <w:szCs w:val="18"/>
        </w:rPr>
      </w:pPr>
      <w:r w:rsidRPr="00293900">
        <w:rPr>
          <w:rFonts w:ascii="Verdana" w:hAnsi="Verdana" w:cs="Times New Roman"/>
          <w:sz w:val="18"/>
          <w:szCs w:val="18"/>
        </w:rPr>
        <w:t>C.</w:t>
      </w:r>
      <w:r w:rsidRPr="00293900">
        <w:rPr>
          <w:rFonts w:ascii="Verdana" w:hAnsi="Verdana" w:cs="Times New Roman"/>
          <w:sz w:val="18"/>
          <w:szCs w:val="18"/>
        </w:rPr>
        <w:tab/>
        <w:t xml:space="preserve">The </w:t>
      </w:r>
      <w:r w:rsidR="006D3400">
        <w:rPr>
          <w:rFonts w:ascii="Verdana" w:hAnsi="Verdana" w:cs="Times New Roman"/>
          <w:sz w:val="18"/>
          <w:szCs w:val="18"/>
        </w:rPr>
        <w:t>charter school</w:t>
      </w:r>
      <w:r w:rsidRPr="00293900">
        <w:rPr>
          <w:rFonts w:ascii="Verdana" w:hAnsi="Verdana" w:cs="Times New Roman"/>
          <w:sz w:val="18"/>
          <w:szCs w:val="18"/>
        </w:rPr>
        <w:t xml:space="preserve"> may charge reasonable fees for transportation of students to and from post</w:t>
      </w:r>
      <w:del w:id="73" w:author="Terry Morrow" w:date="2025-06-17T08:40:00Z" w16du:dateUtc="2025-06-17T13:40:00Z">
        <w:r w:rsidRPr="00293900" w:rsidDel="0079291F">
          <w:rPr>
            <w:rFonts w:ascii="Verdana" w:hAnsi="Verdana" w:cs="Times New Roman"/>
            <w:sz w:val="18"/>
            <w:szCs w:val="18"/>
          </w:rPr>
          <w:delText>-</w:delText>
        </w:r>
      </w:del>
      <w:r w:rsidRPr="00293900">
        <w:rPr>
          <w:rFonts w:ascii="Verdana" w:hAnsi="Verdana" w:cs="Times New Roman"/>
          <w:sz w:val="18"/>
          <w:szCs w:val="18"/>
        </w:rPr>
        <w:t>secondary institutions for students enrolled under the post</w:t>
      </w:r>
      <w:del w:id="74" w:author="Terry Morrow" w:date="2025-06-17T08:40:00Z" w16du:dateUtc="2025-06-17T13:40:00Z">
        <w:r w:rsidRPr="00293900" w:rsidDel="0079291F">
          <w:rPr>
            <w:rFonts w:ascii="Verdana" w:hAnsi="Verdana" w:cs="Times New Roman"/>
            <w:sz w:val="18"/>
            <w:szCs w:val="18"/>
          </w:rPr>
          <w:delText>-</w:delText>
        </w:r>
      </w:del>
      <w:r w:rsidRPr="00293900">
        <w:rPr>
          <w:rFonts w:ascii="Verdana" w:hAnsi="Verdana" w:cs="Times New Roman"/>
          <w:sz w:val="18"/>
          <w:szCs w:val="18"/>
        </w:rPr>
        <w:t xml:space="preserve">secondary enrollment options program.  Families who qualify for mileage reimbursement may use their state mileage reimbursement to pay this fee.  </w:t>
      </w:r>
    </w:p>
    <w:p w14:paraId="3AEF8420" w14:textId="77777777" w:rsidR="009D18AD" w:rsidRPr="00293900" w:rsidRDefault="009D18AD" w:rsidP="00C42DDE">
      <w:pPr>
        <w:spacing w:line="240" w:lineRule="atLeast"/>
        <w:jc w:val="both"/>
        <w:rPr>
          <w:rFonts w:ascii="Verdana" w:hAnsi="Verdana" w:cs="Times New Roman"/>
          <w:sz w:val="18"/>
          <w:szCs w:val="18"/>
        </w:rPr>
      </w:pPr>
    </w:p>
    <w:p w14:paraId="11ACA06F" w14:textId="21BE44E4" w:rsidR="009D18AD" w:rsidRPr="00293900" w:rsidRDefault="009D18AD" w:rsidP="00C42DDE">
      <w:pPr>
        <w:spacing w:line="240" w:lineRule="atLeast"/>
        <w:ind w:left="1440" w:hanging="720"/>
        <w:jc w:val="both"/>
        <w:rPr>
          <w:rFonts w:ascii="Verdana" w:hAnsi="Verdana" w:cs="Times New Roman"/>
          <w:sz w:val="18"/>
          <w:szCs w:val="18"/>
        </w:rPr>
      </w:pPr>
      <w:r w:rsidRPr="00293900">
        <w:rPr>
          <w:rFonts w:ascii="Verdana" w:hAnsi="Verdana" w:cs="Times New Roman"/>
          <w:sz w:val="18"/>
          <w:szCs w:val="18"/>
        </w:rPr>
        <w:t>D.</w:t>
      </w:r>
      <w:r w:rsidRPr="00293900">
        <w:rPr>
          <w:rFonts w:ascii="Verdana" w:hAnsi="Verdana" w:cs="Times New Roman"/>
          <w:sz w:val="18"/>
          <w:szCs w:val="18"/>
        </w:rPr>
        <w:tab/>
        <w:t xml:space="preserve">Where, in its discretion, the </w:t>
      </w:r>
      <w:r w:rsidR="006D3400">
        <w:rPr>
          <w:rFonts w:ascii="Verdana" w:hAnsi="Verdana" w:cs="Times New Roman"/>
          <w:sz w:val="18"/>
          <w:szCs w:val="18"/>
        </w:rPr>
        <w:t>charter school</w:t>
      </w:r>
      <w:r w:rsidRPr="00293900">
        <w:rPr>
          <w:rFonts w:ascii="Verdana" w:hAnsi="Verdana" w:cs="Times New Roman"/>
          <w:sz w:val="18"/>
          <w:szCs w:val="18"/>
        </w:rPr>
        <w:t xml:space="preserve"> provides transportation to and from an instructional community-based employment station that is part of an approved occupational experience vocational program, the </w:t>
      </w:r>
      <w:r w:rsidR="006D3400">
        <w:rPr>
          <w:rFonts w:ascii="Verdana" w:hAnsi="Verdana" w:cs="Times New Roman"/>
          <w:sz w:val="18"/>
          <w:szCs w:val="18"/>
        </w:rPr>
        <w:t>charter school</w:t>
      </w:r>
      <w:r w:rsidRPr="00293900">
        <w:rPr>
          <w:rFonts w:ascii="Verdana" w:hAnsi="Verdana" w:cs="Times New Roman"/>
          <w:sz w:val="18"/>
          <w:szCs w:val="18"/>
        </w:rPr>
        <w:t xml:space="preserve"> may require the payment of reasonable fees for transportation from students who receive remuneration for their participation in these programs. </w:t>
      </w:r>
    </w:p>
    <w:p w14:paraId="06035E25" w14:textId="77777777" w:rsidR="009D18AD" w:rsidRPr="00293900" w:rsidRDefault="009D18AD" w:rsidP="00C42DDE">
      <w:pPr>
        <w:spacing w:line="240" w:lineRule="atLeast"/>
        <w:jc w:val="both"/>
        <w:rPr>
          <w:rFonts w:ascii="Verdana" w:hAnsi="Verdana" w:cs="Times New Roman"/>
          <w:sz w:val="18"/>
          <w:szCs w:val="18"/>
        </w:rPr>
      </w:pPr>
    </w:p>
    <w:p w14:paraId="4A3F55C8" w14:textId="2F211B2F" w:rsidR="009D18AD" w:rsidRPr="00293900" w:rsidRDefault="009D18AD" w:rsidP="00C42DDE">
      <w:pPr>
        <w:spacing w:line="240" w:lineRule="atLeast"/>
        <w:ind w:left="2160" w:hanging="2160"/>
        <w:jc w:val="both"/>
        <w:rPr>
          <w:rFonts w:ascii="Verdana" w:hAnsi="Verdana" w:cs="Times New Roman"/>
          <w:sz w:val="18"/>
          <w:szCs w:val="18"/>
        </w:rPr>
      </w:pPr>
      <w:r w:rsidRPr="00030E3F">
        <w:rPr>
          <w:rFonts w:ascii="Verdana" w:hAnsi="Verdana" w:cs="Times New Roman"/>
          <w:b/>
          <w:bCs/>
          <w:sz w:val="18"/>
          <w:szCs w:val="18"/>
        </w:rPr>
        <w:t>Legal References:</w:t>
      </w:r>
      <w:r w:rsidRPr="00293900">
        <w:rPr>
          <w:rFonts w:ascii="Verdana" w:hAnsi="Verdana" w:cs="Times New Roman"/>
          <w:sz w:val="18"/>
          <w:szCs w:val="18"/>
        </w:rPr>
        <w:tab/>
        <w:t>Minn. Stat. § 120A.22 (Compulsory Instruction)</w:t>
      </w:r>
    </w:p>
    <w:p w14:paraId="7ACAB72A" w14:textId="44DD0110" w:rsidR="009D18AD" w:rsidRPr="00293900" w:rsidRDefault="009D18AD" w:rsidP="00C42DDE">
      <w:pPr>
        <w:spacing w:line="240" w:lineRule="atLeast"/>
        <w:ind w:left="2160"/>
        <w:jc w:val="both"/>
        <w:rPr>
          <w:rFonts w:ascii="Verdana" w:hAnsi="Verdana" w:cs="Times New Roman"/>
          <w:sz w:val="18"/>
          <w:szCs w:val="18"/>
        </w:rPr>
      </w:pPr>
      <w:r w:rsidRPr="00293900">
        <w:rPr>
          <w:rFonts w:ascii="Verdana" w:hAnsi="Verdana" w:cs="Times New Roman"/>
          <w:sz w:val="18"/>
          <w:szCs w:val="18"/>
        </w:rPr>
        <w:t>Minn. Stat. §§ 121A.40-121A.56 (Pupil Fair Dismissal Act)</w:t>
      </w:r>
    </w:p>
    <w:p w14:paraId="4DE1BA79" w14:textId="77777777" w:rsidR="009D18AD" w:rsidRPr="00293900" w:rsidRDefault="009D18AD" w:rsidP="00C42DDE">
      <w:pPr>
        <w:spacing w:line="240" w:lineRule="atLeast"/>
        <w:ind w:left="2160"/>
        <w:jc w:val="both"/>
        <w:rPr>
          <w:rFonts w:ascii="Verdana" w:hAnsi="Verdana" w:cs="Times New Roman"/>
          <w:sz w:val="18"/>
          <w:szCs w:val="18"/>
        </w:rPr>
      </w:pPr>
      <w:r w:rsidRPr="00293900">
        <w:rPr>
          <w:rFonts w:ascii="Verdana" w:hAnsi="Verdana" w:cs="Times New Roman"/>
          <w:sz w:val="18"/>
          <w:szCs w:val="18"/>
        </w:rPr>
        <w:t>Minn. Stat. § 121A.59 (Bus Transportation is a Privilege Not a Right)</w:t>
      </w:r>
    </w:p>
    <w:p w14:paraId="3878955B" w14:textId="7BBEBB34" w:rsidR="009D18AD" w:rsidRPr="00293900" w:rsidRDefault="009D18AD" w:rsidP="00C42DDE">
      <w:pPr>
        <w:spacing w:line="240" w:lineRule="atLeast"/>
        <w:ind w:left="2160"/>
        <w:jc w:val="both"/>
        <w:rPr>
          <w:rFonts w:ascii="Verdana" w:hAnsi="Verdana" w:cs="Times New Roman"/>
          <w:sz w:val="18"/>
          <w:szCs w:val="18"/>
        </w:rPr>
      </w:pPr>
      <w:r w:rsidRPr="00293900">
        <w:rPr>
          <w:rFonts w:ascii="Verdana" w:hAnsi="Verdana" w:cs="Times New Roman"/>
          <w:sz w:val="18"/>
          <w:szCs w:val="18"/>
        </w:rPr>
        <w:t>Minn. Stat. § 123B.36 (Authorized Fees)</w:t>
      </w:r>
    </w:p>
    <w:p w14:paraId="2CE0E14C" w14:textId="6892CD1B" w:rsidR="00206853" w:rsidRDefault="00206853" w:rsidP="00C42DDE">
      <w:pPr>
        <w:spacing w:line="240" w:lineRule="atLeast"/>
        <w:ind w:left="2160"/>
        <w:jc w:val="both"/>
        <w:rPr>
          <w:rFonts w:ascii="Verdana" w:hAnsi="Verdana" w:cs="Times New Roman"/>
          <w:sz w:val="18"/>
          <w:szCs w:val="18"/>
        </w:rPr>
      </w:pPr>
      <w:r w:rsidRPr="00293900">
        <w:rPr>
          <w:rFonts w:ascii="Verdana" w:hAnsi="Verdana" w:cs="Times New Roman"/>
          <w:sz w:val="18"/>
          <w:szCs w:val="18"/>
        </w:rPr>
        <w:t>Minn. Stat. § 123B.</w:t>
      </w:r>
      <w:r>
        <w:rPr>
          <w:rFonts w:ascii="Verdana" w:hAnsi="Verdana" w:cs="Times New Roman"/>
          <w:sz w:val="18"/>
          <w:szCs w:val="18"/>
        </w:rPr>
        <w:t>84 (Policy)</w:t>
      </w:r>
    </w:p>
    <w:p w14:paraId="05068433" w14:textId="59730703" w:rsidR="009D18AD" w:rsidRPr="00293900" w:rsidRDefault="009D18AD" w:rsidP="00C42DDE">
      <w:pPr>
        <w:spacing w:line="240" w:lineRule="atLeast"/>
        <w:ind w:left="2160"/>
        <w:jc w:val="both"/>
        <w:rPr>
          <w:rFonts w:ascii="Verdana" w:hAnsi="Verdana" w:cs="Times New Roman"/>
          <w:sz w:val="18"/>
          <w:szCs w:val="18"/>
        </w:rPr>
      </w:pPr>
      <w:r w:rsidRPr="00293900">
        <w:rPr>
          <w:rFonts w:ascii="Verdana" w:hAnsi="Verdana" w:cs="Times New Roman"/>
          <w:sz w:val="18"/>
          <w:szCs w:val="18"/>
        </w:rPr>
        <w:t>Minn. Stat. § 123B.88 (Independent School Districts</w:t>
      </w:r>
      <w:r w:rsidR="00545463">
        <w:rPr>
          <w:rFonts w:ascii="Verdana" w:hAnsi="Verdana" w:cs="Times New Roman"/>
          <w:sz w:val="18"/>
          <w:szCs w:val="18"/>
        </w:rPr>
        <w:t>;</w:t>
      </w:r>
      <w:r w:rsidRPr="00293900">
        <w:rPr>
          <w:rFonts w:ascii="Verdana" w:hAnsi="Verdana" w:cs="Times New Roman"/>
          <w:sz w:val="18"/>
          <w:szCs w:val="18"/>
        </w:rPr>
        <w:t xml:space="preserve"> Transportation)</w:t>
      </w:r>
    </w:p>
    <w:p w14:paraId="660A5E95" w14:textId="77777777" w:rsidR="009D18AD" w:rsidRPr="00293900" w:rsidRDefault="009D18AD" w:rsidP="00C42DDE">
      <w:pPr>
        <w:spacing w:line="240" w:lineRule="atLeast"/>
        <w:ind w:left="2160"/>
        <w:jc w:val="both"/>
        <w:rPr>
          <w:rFonts w:ascii="Verdana" w:hAnsi="Verdana" w:cs="Times New Roman"/>
          <w:sz w:val="18"/>
          <w:szCs w:val="18"/>
        </w:rPr>
      </w:pPr>
      <w:r w:rsidRPr="00293900">
        <w:rPr>
          <w:rFonts w:ascii="Verdana" w:hAnsi="Verdana" w:cs="Times New Roman"/>
          <w:sz w:val="18"/>
          <w:szCs w:val="18"/>
        </w:rPr>
        <w:t>Minn. Stat. § 123B.92 (Transportation Aid Entitlement)</w:t>
      </w:r>
    </w:p>
    <w:p w14:paraId="092CE74F" w14:textId="2D9E55DC" w:rsidR="002810F3" w:rsidRDefault="009D18AD" w:rsidP="00C42DDE">
      <w:pPr>
        <w:spacing w:line="240" w:lineRule="atLeast"/>
        <w:ind w:left="2160"/>
        <w:jc w:val="both"/>
        <w:rPr>
          <w:rFonts w:ascii="Verdana" w:hAnsi="Verdana" w:cs="Times New Roman"/>
          <w:sz w:val="18"/>
          <w:szCs w:val="18"/>
        </w:rPr>
      </w:pPr>
      <w:r w:rsidRPr="00293900">
        <w:rPr>
          <w:rFonts w:ascii="Verdana" w:hAnsi="Verdana" w:cs="Times New Roman"/>
          <w:sz w:val="18"/>
          <w:szCs w:val="18"/>
        </w:rPr>
        <w:t>Minn. Stat. § 124D.03 (Enrollment Options Program)</w:t>
      </w:r>
    </w:p>
    <w:p w14:paraId="3202B35E" w14:textId="262F8C7A" w:rsidR="00260EA7" w:rsidRDefault="00260EA7" w:rsidP="00C42DDE">
      <w:pPr>
        <w:spacing w:line="240" w:lineRule="atLeast"/>
        <w:ind w:left="2160"/>
        <w:jc w:val="both"/>
        <w:rPr>
          <w:rFonts w:ascii="Verdana" w:hAnsi="Verdana" w:cs="Times New Roman"/>
          <w:sz w:val="18"/>
          <w:szCs w:val="18"/>
        </w:rPr>
      </w:pPr>
      <w:r>
        <w:rPr>
          <w:rFonts w:ascii="Verdana" w:hAnsi="Verdana" w:cs="Times New Roman"/>
          <w:sz w:val="18"/>
          <w:szCs w:val="18"/>
        </w:rPr>
        <w:lastRenderedPageBreak/>
        <w:t xml:space="preserve">Minn. Stat. </w:t>
      </w:r>
      <w:r w:rsidR="001D4AF6">
        <w:rPr>
          <w:rFonts w:ascii="Verdana" w:hAnsi="Verdana" w:cs="Times New Roman"/>
          <w:sz w:val="18"/>
          <w:szCs w:val="18"/>
        </w:rPr>
        <w:t>§ 124E.03 (Applicable Law)</w:t>
      </w:r>
    </w:p>
    <w:p w14:paraId="705567EE" w14:textId="4318F7BB" w:rsidR="00214BA0" w:rsidRDefault="00214BA0" w:rsidP="00C42DDE">
      <w:pPr>
        <w:spacing w:line="240" w:lineRule="atLeast"/>
        <w:ind w:left="2160"/>
        <w:jc w:val="both"/>
        <w:rPr>
          <w:rFonts w:ascii="Verdana" w:hAnsi="Verdana" w:cs="Times New Roman"/>
          <w:sz w:val="18"/>
          <w:szCs w:val="18"/>
        </w:rPr>
      </w:pPr>
      <w:r>
        <w:rPr>
          <w:rFonts w:ascii="Verdana" w:hAnsi="Verdana" w:cs="Times New Roman"/>
          <w:sz w:val="18"/>
          <w:szCs w:val="18"/>
        </w:rPr>
        <w:t>Minn. Stat. § 124E.15</w:t>
      </w:r>
      <w:r w:rsidR="008A5E84">
        <w:rPr>
          <w:rFonts w:ascii="Verdana" w:hAnsi="Verdana" w:cs="Times New Roman"/>
          <w:sz w:val="18"/>
          <w:szCs w:val="18"/>
        </w:rPr>
        <w:t xml:space="preserve"> (Transportation)</w:t>
      </w:r>
    </w:p>
    <w:p w14:paraId="2FE4AA82" w14:textId="20435C36" w:rsidR="00064C0D" w:rsidRPr="00293900" w:rsidRDefault="00064C0D" w:rsidP="00C42DDE">
      <w:pPr>
        <w:spacing w:line="240" w:lineRule="atLeast"/>
        <w:ind w:left="2160"/>
        <w:jc w:val="both"/>
        <w:rPr>
          <w:rFonts w:ascii="Verdana" w:hAnsi="Verdana" w:cs="Times New Roman"/>
          <w:sz w:val="18"/>
          <w:szCs w:val="18"/>
        </w:rPr>
      </w:pPr>
      <w:r>
        <w:rPr>
          <w:rFonts w:ascii="Verdana" w:hAnsi="Verdana" w:cs="Times New Roman"/>
          <w:sz w:val="18"/>
          <w:szCs w:val="18"/>
        </w:rPr>
        <w:t>Minn. Stat. § 124E.23 (Transportation Revenue)</w:t>
      </w:r>
    </w:p>
    <w:p w14:paraId="7173DEBA" w14:textId="78CE5FE4" w:rsidR="00860037" w:rsidRPr="00293900" w:rsidRDefault="00860037" w:rsidP="00C42DDE">
      <w:pPr>
        <w:spacing w:line="240" w:lineRule="atLeast"/>
        <w:ind w:left="2160"/>
        <w:jc w:val="both"/>
        <w:rPr>
          <w:rFonts w:ascii="Verdana" w:hAnsi="Verdana" w:cs="Times New Roman"/>
          <w:sz w:val="18"/>
          <w:szCs w:val="18"/>
        </w:rPr>
      </w:pPr>
      <w:r w:rsidRPr="00293900">
        <w:rPr>
          <w:rFonts w:ascii="Verdana" w:hAnsi="Verdana" w:cs="Times New Roman"/>
          <w:sz w:val="18"/>
          <w:szCs w:val="18"/>
        </w:rPr>
        <w:t>Minn. Stat. Ch. 125A (</w:t>
      </w:r>
      <w:r w:rsidR="00F4700B">
        <w:rPr>
          <w:rFonts w:ascii="Verdana" w:hAnsi="Verdana" w:cs="Times New Roman"/>
          <w:sz w:val="18"/>
          <w:szCs w:val="18"/>
        </w:rPr>
        <w:t>Special Education and Special Programs)</w:t>
      </w:r>
      <w:del w:id="75" w:author="Terry Morrow" w:date="2025-06-08T19:41:00Z" w16du:dateUtc="2025-06-09T00:41:00Z">
        <w:r w:rsidRPr="00293900" w:rsidDel="00235976">
          <w:rPr>
            <w:rFonts w:ascii="Verdana" w:hAnsi="Verdana" w:cs="Times New Roman"/>
            <w:sz w:val="18"/>
            <w:szCs w:val="18"/>
          </w:rPr>
          <w:delText>)</w:delText>
        </w:r>
      </w:del>
    </w:p>
    <w:p w14:paraId="6FFFE6C8" w14:textId="0E0F0A24" w:rsidR="009D18AD" w:rsidRPr="00293900" w:rsidRDefault="009D18AD" w:rsidP="00C42DDE">
      <w:pPr>
        <w:spacing w:line="240" w:lineRule="atLeast"/>
        <w:ind w:left="2160"/>
        <w:jc w:val="both"/>
        <w:rPr>
          <w:rFonts w:ascii="Verdana" w:hAnsi="Verdana" w:cs="Times New Roman"/>
          <w:sz w:val="18"/>
          <w:szCs w:val="18"/>
        </w:rPr>
      </w:pPr>
      <w:r w:rsidRPr="00293900">
        <w:rPr>
          <w:rFonts w:ascii="Verdana" w:hAnsi="Verdana" w:cs="Times New Roman"/>
          <w:sz w:val="18"/>
          <w:szCs w:val="18"/>
        </w:rPr>
        <w:t>Minn. Stat. § 125A.02 (Child</w:t>
      </w:r>
      <w:del w:id="76" w:author="Terry Morrow" w:date="2025-06-08T19:41:00Z" w16du:dateUtc="2025-06-09T00:41:00Z">
        <w:r w:rsidRPr="00293900" w:rsidDel="00235976">
          <w:rPr>
            <w:rFonts w:ascii="Verdana" w:hAnsi="Verdana" w:cs="Times New Roman"/>
            <w:sz w:val="18"/>
            <w:szCs w:val="18"/>
          </w:rPr>
          <w:delText>ren</w:delText>
        </w:r>
      </w:del>
      <w:r w:rsidRPr="00293900">
        <w:rPr>
          <w:rFonts w:ascii="Verdana" w:hAnsi="Verdana" w:cs="Times New Roman"/>
          <w:sz w:val="18"/>
          <w:szCs w:val="18"/>
        </w:rPr>
        <w:t xml:space="preserve"> </w:t>
      </w:r>
      <w:r w:rsidR="00A00F99">
        <w:rPr>
          <w:rFonts w:ascii="Verdana" w:hAnsi="Verdana" w:cs="Times New Roman"/>
          <w:sz w:val="18"/>
          <w:szCs w:val="18"/>
        </w:rPr>
        <w:t>w</w:t>
      </w:r>
      <w:r w:rsidRPr="00293900">
        <w:rPr>
          <w:rFonts w:ascii="Verdana" w:hAnsi="Verdana" w:cs="Times New Roman"/>
          <w:sz w:val="18"/>
          <w:szCs w:val="18"/>
        </w:rPr>
        <w:t>ith a Disability Defined)</w:t>
      </w:r>
    </w:p>
    <w:p w14:paraId="474588F5" w14:textId="77777777" w:rsidR="009D18AD" w:rsidRPr="00293900" w:rsidRDefault="009D18AD" w:rsidP="00C42DDE">
      <w:pPr>
        <w:spacing w:line="240" w:lineRule="atLeast"/>
        <w:ind w:left="2160"/>
        <w:jc w:val="both"/>
        <w:rPr>
          <w:rFonts w:ascii="Verdana" w:hAnsi="Verdana" w:cs="Times New Roman"/>
          <w:sz w:val="18"/>
          <w:szCs w:val="18"/>
        </w:rPr>
      </w:pPr>
      <w:r w:rsidRPr="00293900">
        <w:rPr>
          <w:rFonts w:ascii="Verdana" w:hAnsi="Verdana" w:cs="Times New Roman"/>
          <w:sz w:val="18"/>
          <w:szCs w:val="18"/>
        </w:rPr>
        <w:t>Minn. Stat. § 125A.51 (Placement of Children Without Disabilities; Education and Transportation)</w:t>
      </w:r>
    </w:p>
    <w:p w14:paraId="19D6506C" w14:textId="37E8B753" w:rsidR="009D18AD" w:rsidRPr="00293900" w:rsidRDefault="00AA6B00" w:rsidP="00C42DDE">
      <w:pPr>
        <w:spacing w:line="240" w:lineRule="atLeast"/>
        <w:ind w:left="2160"/>
        <w:jc w:val="both"/>
        <w:rPr>
          <w:rFonts w:ascii="Verdana" w:hAnsi="Verdana" w:cs="Times New Roman"/>
          <w:sz w:val="18"/>
          <w:szCs w:val="18"/>
        </w:rPr>
      </w:pPr>
      <w:r w:rsidRPr="00293900">
        <w:rPr>
          <w:rFonts w:ascii="Verdana" w:hAnsi="Verdana" w:cs="Times New Roman"/>
          <w:sz w:val="18"/>
          <w:szCs w:val="18"/>
        </w:rPr>
        <w:t>Minn. Stat. § 125A.515 (Placement of Students; Approval of Education Program)</w:t>
      </w:r>
    </w:p>
    <w:p w14:paraId="6FBDCAD7" w14:textId="0E508AEB" w:rsidR="009D18AD" w:rsidRPr="00293900" w:rsidDel="0057785C" w:rsidRDefault="009D18AD" w:rsidP="00C42DDE">
      <w:pPr>
        <w:spacing w:line="240" w:lineRule="atLeast"/>
        <w:ind w:left="2160"/>
        <w:jc w:val="both"/>
        <w:rPr>
          <w:del w:id="77" w:author="Terry Morrow" w:date="2025-06-08T19:41:00Z" w16du:dateUtc="2025-06-09T00:41:00Z"/>
          <w:rFonts w:ascii="Verdana" w:hAnsi="Verdana" w:cs="Times New Roman"/>
          <w:sz w:val="18"/>
          <w:szCs w:val="18"/>
        </w:rPr>
      </w:pPr>
      <w:del w:id="78" w:author="Terry Morrow" w:date="2025-06-08T19:41:00Z" w16du:dateUtc="2025-06-09T00:41:00Z">
        <w:r w:rsidRPr="00293900" w:rsidDel="0057785C">
          <w:rPr>
            <w:rFonts w:ascii="Verdana" w:hAnsi="Verdana" w:cs="Times New Roman"/>
            <w:sz w:val="18"/>
            <w:szCs w:val="18"/>
          </w:rPr>
          <w:delText>Minn. Stat. § 127A.47 (Payments to Resident and Nonresident Districts)</w:delText>
        </w:r>
      </w:del>
    </w:p>
    <w:p w14:paraId="5F1B876D" w14:textId="77777777" w:rsidR="0047374F" w:rsidRPr="00293900" w:rsidRDefault="0047374F" w:rsidP="00C42DDE">
      <w:pPr>
        <w:spacing w:line="240" w:lineRule="atLeast"/>
        <w:ind w:left="2160"/>
        <w:jc w:val="both"/>
        <w:rPr>
          <w:rFonts w:ascii="Verdana" w:hAnsi="Verdana" w:cs="Times New Roman"/>
          <w:sz w:val="18"/>
          <w:szCs w:val="18"/>
        </w:rPr>
      </w:pPr>
      <w:r w:rsidRPr="00293900">
        <w:rPr>
          <w:rFonts w:ascii="Verdana" w:hAnsi="Verdana" w:cs="Times New Roman"/>
          <w:sz w:val="18"/>
          <w:szCs w:val="18"/>
        </w:rPr>
        <w:t>Minn. Stat. § 190.05 (Definitions)</w:t>
      </w:r>
    </w:p>
    <w:p w14:paraId="3E273B09" w14:textId="77777777" w:rsidR="009D18AD" w:rsidRPr="00293900" w:rsidRDefault="009D18AD" w:rsidP="00C42DDE">
      <w:pPr>
        <w:spacing w:line="240" w:lineRule="atLeast"/>
        <w:ind w:left="2160"/>
        <w:jc w:val="both"/>
        <w:rPr>
          <w:rFonts w:ascii="Verdana" w:hAnsi="Verdana" w:cs="Times New Roman"/>
          <w:sz w:val="18"/>
          <w:szCs w:val="18"/>
        </w:rPr>
      </w:pPr>
      <w:r w:rsidRPr="00293900">
        <w:rPr>
          <w:rFonts w:ascii="Verdana" w:hAnsi="Verdana" w:cs="Times New Roman"/>
          <w:sz w:val="18"/>
          <w:szCs w:val="18"/>
        </w:rPr>
        <w:t>Minn. Rules Part 7470.1600 (Transporting Pupils with Disability)</w:t>
      </w:r>
    </w:p>
    <w:p w14:paraId="0210AB54" w14:textId="239B25A8" w:rsidR="00B011BA" w:rsidRPr="00293900" w:rsidRDefault="00B011BA" w:rsidP="00C42DDE">
      <w:pPr>
        <w:spacing w:line="240" w:lineRule="atLeast"/>
        <w:ind w:left="2160"/>
        <w:jc w:val="both"/>
        <w:rPr>
          <w:rFonts w:ascii="Verdana" w:hAnsi="Verdana" w:cs="Times New Roman"/>
          <w:sz w:val="18"/>
          <w:szCs w:val="18"/>
        </w:rPr>
      </w:pPr>
      <w:r w:rsidRPr="00293900">
        <w:rPr>
          <w:rFonts w:ascii="Verdana" w:hAnsi="Verdana" w:cs="Times New Roman"/>
          <w:sz w:val="18"/>
          <w:szCs w:val="18"/>
        </w:rPr>
        <w:t>Minn. Rules Part 7470.1700 (Drivers and Aides for Pupils with Disabilit</w:t>
      </w:r>
      <w:r w:rsidR="009F22E7">
        <w:rPr>
          <w:rFonts w:ascii="Verdana" w:hAnsi="Verdana" w:cs="Times New Roman"/>
          <w:sz w:val="18"/>
          <w:szCs w:val="18"/>
        </w:rPr>
        <w:t>y</w:t>
      </w:r>
      <w:r w:rsidRPr="00293900">
        <w:rPr>
          <w:rFonts w:ascii="Verdana" w:hAnsi="Verdana" w:cs="Times New Roman"/>
          <w:sz w:val="18"/>
          <w:szCs w:val="18"/>
        </w:rPr>
        <w:t>)</w:t>
      </w:r>
    </w:p>
    <w:p w14:paraId="54896DF0" w14:textId="364E5FD5" w:rsidR="009D18AD" w:rsidRPr="00293900" w:rsidRDefault="009D18AD" w:rsidP="00C42DDE">
      <w:pPr>
        <w:spacing w:line="240" w:lineRule="atLeast"/>
        <w:ind w:left="2160"/>
        <w:jc w:val="both"/>
        <w:rPr>
          <w:rFonts w:ascii="Verdana" w:hAnsi="Verdana" w:cs="Times New Roman"/>
          <w:sz w:val="18"/>
          <w:szCs w:val="18"/>
        </w:rPr>
      </w:pPr>
      <w:r w:rsidRPr="00293900">
        <w:rPr>
          <w:rFonts w:ascii="Verdana" w:hAnsi="Verdana" w:cs="Times New Roman"/>
          <w:sz w:val="18"/>
          <w:szCs w:val="18"/>
        </w:rPr>
        <w:t xml:space="preserve">20 U.S.C. § 1415 (Individuals </w:t>
      </w:r>
      <w:r w:rsidR="003E39F9" w:rsidRPr="00293900">
        <w:rPr>
          <w:rFonts w:ascii="Verdana" w:hAnsi="Verdana" w:cs="Times New Roman"/>
          <w:sz w:val="18"/>
          <w:szCs w:val="18"/>
        </w:rPr>
        <w:t>w</w:t>
      </w:r>
      <w:r w:rsidRPr="00293900">
        <w:rPr>
          <w:rFonts w:ascii="Verdana" w:hAnsi="Verdana" w:cs="Times New Roman"/>
          <w:sz w:val="18"/>
          <w:szCs w:val="18"/>
        </w:rPr>
        <w:t xml:space="preserve">ith Disabilities </w:t>
      </w:r>
      <w:r w:rsidR="003E39F9" w:rsidRPr="00293900">
        <w:rPr>
          <w:rFonts w:ascii="Verdana" w:hAnsi="Verdana" w:cs="Times New Roman"/>
          <w:sz w:val="18"/>
          <w:szCs w:val="18"/>
        </w:rPr>
        <w:t xml:space="preserve">Education </w:t>
      </w:r>
      <w:r w:rsidRPr="00293900">
        <w:rPr>
          <w:rFonts w:ascii="Verdana" w:hAnsi="Verdana" w:cs="Times New Roman"/>
          <w:sz w:val="18"/>
          <w:szCs w:val="18"/>
        </w:rPr>
        <w:t>Act)</w:t>
      </w:r>
    </w:p>
    <w:p w14:paraId="374B616A" w14:textId="77777777" w:rsidR="009D18AD" w:rsidRPr="00293900" w:rsidRDefault="009D18AD" w:rsidP="00C42DDE">
      <w:pPr>
        <w:spacing w:line="240" w:lineRule="atLeast"/>
        <w:ind w:left="2160"/>
        <w:jc w:val="both"/>
        <w:rPr>
          <w:rFonts w:ascii="Verdana" w:hAnsi="Verdana" w:cs="Times New Roman"/>
          <w:sz w:val="18"/>
          <w:szCs w:val="18"/>
        </w:rPr>
      </w:pPr>
      <w:r w:rsidRPr="00293900">
        <w:rPr>
          <w:rFonts w:ascii="Verdana" w:hAnsi="Verdana" w:cs="Times New Roman"/>
          <w:sz w:val="18"/>
          <w:szCs w:val="18"/>
        </w:rPr>
        <w:t>29 U.S.C. § 794 (Rehabilitation Act</w:t>
      </w:r>
      <w:r w:rsidR="003E39F9" w:rsidRPr="00293900">
        <w:rPr>
          <w:rFonts w:ascii="Verdana" w:hAnsi="Verdana" w:cs="Times New Roman"/>
          <w:sz w:val="18"/>
          <w:szCs w:val="18"/>
        </w:rPr>
        <w:t xml:space="preserve"> of 1973, § 504</w:t>
      </w:r>
      <w:r w:rsidRPr="00293900">
        <w:rPr>
          <w:rFonts w:ascii="Verdana" w:hAnsi="Verdana" w:cs="Times New Roman"/>
          <w:sz w:val="18"/>
          <w:szCs w:val="18"/>
        </w:rPr>
        <w:t>)</w:t>
      </w:r>
    </w:p>
    <w:p w14:paraId="61E4E617" w14:textId="77BF3ED9" w:rsidR="009D18AD" w:rsidRPr="00293900" w:rsidRDefault="009D18AD" w:rsidP="00C42DDE">
      <w:pPr>
        <w:spacing w:line="240" w:lineRule="atLeast"/>
        <w:ind w:left="2160"/>
        <w:jc w:val="both"/>
        <w:rPr>
          <w:rFonts w:ascii="Verdana" w:hAnsi="Verdana" w:cs="Times New Roman"/>
          <w:sz w:val="18"/>
          <w:szCs w:val="18"/>
        </w:rPr>
      </w:pPr>
      <w:r w:rsidRPr="00293900">
        <w:rPr>
          <w:rFonts w:ascii="Verdana" w:hAnsi="Verdana" w:cs="Times New Roman"/>
          <w:sz w:val="18"/>
          <w:szCs w:val="18"/>
        </w:rPr>
        <w:t>42 U.S.C. § 2000</w:t>
      </w:r>
      <w:r w:rsidR="00860037" w:rsidRPr="00293900">
        <w:rPr>
          <w:rFonts w:ascii="Verdana" w:hAnsi="Verdana" w:cs="Times New Roman"/>
          <w:sz w:val="18"/>
          <w:szCs w:val="18"/>
        </w:rPr>
        <w:t>d</w:t>
      </w:r>
      <w:r w:rsidRPr="00293900">
        <w:rPr>
          <w:rFonts w:ascii="Verdana" w:hAnsi="Verdana" w:cs="Times New Roman"/>
          <w:sz w:val="18"/>
          <w:szCs w:val="18"/>
        </w:rPr>
        <w:t xml:space="preserve"> (Prohibition </w:t>
      </w:r>
      <w:r w:rsidR="00EC3021">
        <w:rPr>
          <w:rFonts w:ascii="Verdana" w:hAnsi="Verdana" w:cs="Times New Roman"/>
          <w:sz w:val="18"/>
          <w:szCs w:val="18"/>
        </w:rPr>
        <w:t>a</w:t>
      </w:r>
      <w:r w:rsidRPr="00293900">
        <w:rPr>
          <w:rFonts w:ascii="Verdana" w:hAnsi="Verdana" w:cs="Times New Roman"/>
          <w:sz w:val="18"/>
          <w:szCs w:val="18"/>
        </w:rPr>
        <w:t xml:space="preserve">gainst </w:t>
      </w:r>
      <w:r w:rsidR="00860037" w:rsidRPr="00293900">
        <w:rPr>
          <w:rFonts w:ascii="Verdana" w:hAnsi="Verdana" w:cs="Times New Roman"/>
          <w:sz w:val="18"/>
          <w:szCs w:val="18"/>
        </w:rPr>
        <w:t>Exclusion from Participation in, Denial of Benefits</w:t>
      </w:r>
      <w:r w:rsidR="00C1547C" w:rsidRPr="00293900">
        <w:rPr>
          <w:rFonts w:ascii="Verdana" w:hAnsi="Verdana" w:cs="Times New Roman"/>
          <w:sz w:val="18"/>
          <w:szCs w:val="18"/>
        </w:rPr>
        <w:t xml:space="preserve"> of</w:t>
      </w:r>
      <w:r w:rsidR="00860037" w:rsidRPr="00293900">
        <w:rPr>
          <w:rFonts w:ascii="Verdana" w:hAnsi="Verdana" w:cs="Times New Roman"/>
          <w:sz w:val="18"/>
          <w:szCs w:val="18"/>
        </w:rPr>
        <w:t>, and Discrimination under Federally Assisted Programs on Ground of Race, Color, or National Origin</w:t>
      </w:r>
      <w:r w:rsidRPr="00293900">
        <w:rPr>
          <w:rFonts w:ascii="Verdana" w:hAnsi="Verdana" w:cs="Times New Roman"/>
          <w:sz w:val="18"/>
          <w:szCs w:val="18"/>
        </w:rPr>
        <w:t>)</w:t>
      </w:r>
    </w:p>
    <w:p w14:paraId="255BDE3E" w14:textId="77777777" w:rsidR="008D418E" w:rsidRPr="00293900" w:rsidRDefault="00B62094" w:rsidP="00C42DDE">
      <w:pPr>
        <w:spacing w:line="240" w:lineRule="atLeast"/>
        <w:ind w:left="2160"/>
        <w:jc w:val="both"/>
        <w:rPr>
          <w:rFonts w:ascii="Verdana" w:hAnsi="Verdana" w:cs="Times New Roman"/>
          <w:sz w:val="18"/>
          <w:szCs w:val="18"/>
        </w:rPr>
      </w:pPr>
      <w:r w:rsidRPr="00293900">
        <w:rPr>
          <w:rFonts w:ascii="Verdana" w:hAnsi="Verdana" w:cs="Times New Roman"/>
          <w:sz w:val="18"/>
          <w:szCs w:val="18"/>
        </w:rPr>
        <w:t xml:space="preserve">42 U.S.C. § </w:t>
      </w:r>
      <w:r w:rsidR="008D418E" w:rsidRPr="00293900">
        <w:rPr>
          <w:rFonts w:ascii="Verdana" w:hAnsi="Verdana" w:cs="Times New Roman"/>
          <w:sz w:val="18"/>
          <w:szCs w:val="18"/>
        </w:rPr>
        <w:t xml:space="preserve">11431 </w:t>
      </w:r>
      <w:r w:rsidR="008D418E" w:rsidRPr="00293900">
        <w:rPr>
          <w:rFonts w:ascii="Verdana" w:hAnsi="Verdana" w:cs="Times New Roman"/>
          <w:i/>
          <w:iCs/>
          <w:sz w:val="18"/>
          <w:szCs w:val="18"/>
        </w:rPr>
        <w:t>et seq.</w:t>
      </w:r>
      <w:r w:rsidR="008D418E" w:rsidRPr="00293900">
        <w:rPr>
          <w:rFonts w:ascii="Verdana" w:hAnsi="Verdana" w:cs="Times New Roman"/>
          <w:sz w:val="18"/>
          <w:szCs w:val="18"/>
        </w:rPr>
        <w:t xml:space="preserve"> (McKinney-Vento Homeless Assistance Act of 2001)</w:t>
      </w:r>
    </w:p>
    <w:p w14:paraId="5069BADA" w14:textId="7EDB0E2E" w:rsidR="009D18AD" w:rsidRPr="00293900" w:rsidRDefault="009D18AD" w:rsidP="00C42DDE">
      <w:pPr>
        <w:spacing w:line="240" w:lineRule="atLeast"/>
        <w:ind w:left="2160"/>
        <w:jc w:val="both"/>
        <w:rPr>
          <w:rFonts w:ascii="Verdana" w:hAnsi="Verdana" w:cs="Times New Roman"/>
          <w:sz w:val="18"/>
          <w:szCs w:val="18"/>
        </w:rPr>
      </w:pPr>
      <w:r w:rsidRPr="00293900">
        <w:rPr>
          <w:rFonts w:ascii="Verdana" w:hAnsi="Verdana" w:cs="Times New Roman"/>
          <w:sz w:val="18"/>
          <w:szCs w:val="18"/>
        </w:rPr>
        <w:t>42 U.S.C. § 12132</w:t>
      </w:r>
      <w:r w:rsidR="00842CBF" w:rsidRPr="00293900">
        <w:rPr>
          <w:rFonts w:ascii="Verdana" w:hAnsi="Verdana" w:cs="Times New Roman"/>
          <w:sz w:val="18"/>
          <w:szCs w:val="18"/>
        </w:rPr>
        <w:t xml:space="preserve"> </w:t>
      </w:r>
      <w:r w:rsidR="00842CBF" w:rsidRPr="00293900">
        <w:rPr>
          <w:rFonts w:ascii="Verdana" w:hAnsi="Verdana" w:cs="Times New Roman"/>
          <w:i/>
          <w:sz w:val="18"/>
          <w:szCs w:val="18"/>
        </w:rPr>
        <w:t>et seq.</w:t>
      </w:r>
      <w:r w:rsidRPr="00293900">
        <w:rPr>
          <w:rFonts w:ascii="Verdana" w:hAnsi="Verdana" w:cs="Times New Roman"/>
          <w:sz w:val="18"/>
          <w:szCs w:val="18"/>
        </w:rPr>
        <w:t xml:space="preserve"> (Americans </w:t>
      </w:r>
      <w:r w:rsidR="00370DFB">
        <w:rPr>
          <w:rFonts w:ascii="Verdana" w:hAnsi="Verdana" w:cs="Times New Roman"/>
          <w:sz w:val="18"/>
          <w:szCs w:val="18"/>
        </w:rPr>
        <w:t>w</w:t>
      </w:r>
      <w:r w:rsidRPr="00293900">
        <w:rPr>
          <w:rFonts w:ascii="Verdana" w:hAnsi="Verdana" w:cs="Times New Roman"/>
          <w:sz w:val="18"/>
          <w:szCs w:val="18"/>
        </w:rPr>
        <w:t>ith Disabilities Act)</w:t>
      </w:r>
    </w:p>
    <w:p w14:paraId="03321E3B" w14:textId="77777777" w:rsidR="009D18AD" w:rsidRPr="00293900" w:rsidRDefault="009D18AD" w:rsidP="00C42DDE">
      <w:pPr>
        <w:spacing w:line="240" w:lineRule="atLeast"/>
        <w:jc w:val="both"/>
        <w:rPr>
          <w:rFonts w:ascii="Verdana" w:hAnsi="Verdana" w:cs="Times New Roman"/>
          <w:sz w:val="18"/>
          <w:szCs w:val="18"/>
        </w:rPr>
      </w:pPr>
    </w:p>
    <w:p w14:paraId="0A48FD73" w14:textId="421BBC49" w:rsidR="009D18AD" w:rsidRPr="00293900" w:rsidRDefault="009D18AD" w:rsidP="00C42DDE">
      <w:pPr>
        <w:spacing w:line="240" w:lineRule="atLeast"/>
        <w:ind w:left="2160" w:hanging="2160"/>
        <w:jc w:val="both"/>
        <w:rPr>
          <w:rFonts w:ascii="Verdana" w:hAnsi="Verdana" w:cs="Times New Roman"/>
          <w:sz w:val="18"/>
          <w:szCs w:val="18"/>
        </w:rPr>
      </w:pPr>
      <w:r w:rsidRPr="00030E3F">
        <w:rPr>
          <w:rFonts w:ascii="Verdana" w:hAnsi="Verdana" w:cs="Times New Roman"/>
          <w:b/>
          <w:bCs/>
          <w:sz w:val="18"/>
          <w:szCs w:val="18"/>
        </w:rPr>
        <w:t>Cross References:</w:t>
      </w:r>
      <w:r w:rsidRPr="00293900">
        <w:rPr>
          <w:rFonts w:ascii="Verdana" w:hAnsi="Verdana" w:cs="Times New Roman"/>
          <w:sz w:val="18"/>
          <w:szCs w:val="18"/>
        </w:rPr>
        <w:tab/>
      </w:r>
      <w:r w:rsidR="00454559" w:rsidRPr="00293900">
        <w:rPr>
          <w:rFonts w:ascii="Verdana" w:hAnsi="Verdana" w:cs="Times New Roman"/>
          <w:sz w:val="18"/>
          <w:szCs w:val="18"/>
        </w:rPr>
        <w:t xml:space="preserve">MSBA/MASA Model </w:t>
      </w:r>
      <w:r w:rsidRPr="00293900">
        <w:rPr>
          <w:rFonts w:ascii="Verdana" w:hAnsi="Verdana" w:cs="Times New Roman"/>
          <w:sz w:val="18"/>
          <w:szCs w:val="18"/>
        </w:rPr>
        <w:t>Policy 709 (Student Transportation Safety Policy)</w:t>
      </w:r>
    </w:p>
    <w:p w14:paraId="20E0F7C5" w14:textId="2339C062" w:rsidR="009D18AD" w:rsidRPr="00293900" w:rsidRDefault="00454559" w:rsidP="00F171B7">
      <w:pPr>
        <w:spacing w:line="240" w:lineRule="atLeast"/>
        <w:ind w:left="2160"/>
        <w:jc w:val="both"/>
        <w:rPr>
          <w:rFonts w:ascii="Verdana" w:hAnsi="Verdana" w:cs="Times New Roman"/>
          <w:sz w:val="18"/>
          <w:szCs w:val="18"/>
        </w:rPr>
      </w:pPr>
      <w:r w:rsidRPr="00293900">
        <w:rPr>
          <w:rFonts w:ascii="Verdana" w:hAnsi="Verdana" w:cs="Times New Roman"/>
          <w:sz w:val="18"/>
          <w:szCs w:val="18"/>
        </w:rPr>
        <w:t xml:space="preserve">MSBA/MASA Model </w:t>
      </w:r>
      <w:r w:rsidR="009D18AD" w:rsidRPr="00293900">
        <w:rPr>
          <w:rFonts w:ascii="Verdana" w:hAnsi="Verdana" w:cs="Times New Roman"/>
          <w:sz w:val="18"/>
          <w:szCs w:val="18"/>
        </w:rPr>
        <w:t>Policy 710 (Extracurricular Transportation</w:t>
      </w:r>
      <w:r w:rsidR="00F171B7">
        <w:rPr>
          <w:rFonts w:ascii="Verdana" w:hAnsi="Verdana" w:cs="Times New Roman"/>
          <w:sz w:val="18"/>
          <w:szCs w:val="18"/>
        </w:rPr>
        <w:t>)</w:t>
      </w:r>
    </w:p>
    <w:sectPr w:rsidR="009D18AD" w:rsidRPr="00293900">
      <w:footerReference w:type="default" r:id="rId9"/>
      <w:type w:val="continuous"/>
      <w:pgSz w:w="12240" w:h="15840"/>
      <w:pgMar w:top="1440"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4F99A" w14:textId="77777777" w:rsidR="0031613C" w:rsidRDefault="0031613C">
      <w:r>
        <w:separator/>
      </w:r>
    </w:p>
  </w:endnote>
  <w:endnote w:type="continuationSeparator" w:id="0">
    <w:p w14:paraId="333B13AD" w14:textId="77777777" w:rsidR="0031613C" w:rsidRDefault="0031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ixedsy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8AC24" w14:textId="77777777" w:rsidR="00D725F4" w:rsidRPr="00293900" w:rsidRDefault="00D725F4">
    <w:pPr>
      <w:pStyle w:val="Footer"/>
      <w:framePr w:wrap="auto" w:vAnchor="text" w:hAnchor="margin" w:xAlign="center" w:y="1"/>
      <w:rPr>
        <w:rStyle w:val="PageNumber"/>
        <w:rFonts w:ascii="Verdana" w:hAnsi="Verdana"/>
        <w:sz w:val="18"/>
        <w:szCs w:val="18"/>
      </w:rPr>
    </w:pPr>
    <w:r w:rsidRPr="00293900">
      <w:rPr>
        <w:rStyle w:val="PageNumber"/>
        <w:rFonts w:ascii="Verdana" w:hAnsi="Verdana"/>
        <w:sz w:val="18"/>
        <w:szCs w:val="18"/>
      </w:rPr>
      <w:t>707-</w:t>
    </w:r>
    <w:r w:rsidRPr="00293900">
      <w:rPr>
        <w:rStyle w:val="PageNumber"/>
        <w:rFonts w:ascii="Verdana" w:hAnsi="Verdana"/>
        <w:sz w:val="18"/>
        <w:szCs w:val="18"/>
      </w:rPr>
      <w:fldChar w:fldCharType="begin"/>
    </w:r>
    <w:r w:rsidRPr="00293900">
      <w:rPr>
        <w:rStyle w:val="PageNumber"/>
        <w:rFonts w:ascii="Verdana" w:hAnsi="Verdana"/>
        <w:sz w:val="18"/>
        <w:szCs w:val="18"/>
      </w:rPr>
      <w:instrText xml:space="preserve">PAGE  </w:instrText>
    </w:r>
    <w:r w:rsidRPr="00293900">
      <w:rPr>
        <w:rStyle w:val="PageNumber"/>
        <w:rFonts w:ascii="Verdana" w:hAnsi="Verdana"/>
        <w:sz w:val="18"/>
        <w:szCs w:val="18"/>
      </w:rPr>
      <w:fldChar w:fldCharType="separate"/>
    </w:r>
    <w:r w:rsidR="000431DB" w:rsidRPr="00293900">
      <w:rPr>
        <w:rStyle w:val="PageNumber"/>
        <w:rFonts w:ascii="Verdana" w:hAnsi="Verdana"/>
        <w:noProof/>
        <w:sz w:val="18"/>
        <w:szCs w:val="18"/>
      </w:rPr>
      <w:t>8</w:t>
    </w:r>
    <w:r w:rsidRPr="00293900">
      <w:rPr>
        <w:rStyle w:val="PageNumber"/>
        <w:rFonts w:ascii="Verdana" w:hAnsi="Verdana"/>
        <w:sz w:val="18"/>
        <w:szCs w:val="18"/>
      </w:rPr>
      <w:fldChar w:fldCharType="end"/>
    </w:r>
  </w:p>
  <w:p w14:paraId="5D10B61F" w14:textId="77777777" w:rsidR="00D725F4" w:rsidRDefault="00D72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E429C" w14:textId="77777777" w:rsidR="0031613C" w:rsidRDefault="0031613C">
      <w:r>
        <w:separator/>
      </w:r>
    </w:p>
  </w:footnote>
  <w:footnote w:type="continuationSeparator" w:id="0">
    <w:p w14:paraId="6A42E941" w14:textId="77777777" w:rsidR="0031613C" w:rsidRDefault="0031613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rry Morrow">
    <w15:presenceInfo w15:providerId="AD" w15:userId="S::tmorrow@mnmsba.org::b5ba5384-b3c3-4eac-b4bd-b02afa3168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8AD"/>
    <w:rsid w:val="00010576"/>
    <w:rsid w:val="00014CC1"/>
    <w:rsid w:val="00030E3F"/>
    <w:rsid w:val="00033ABD"/>
    <w:rsid w:val="00042B32"/>
    <w:rsid w:val="000431DB"/>
    <w:rsid w:val="000467A2"/>
    <w:rsid w:val="0005392B"/>
    <w:rsid w:val="00061FB0"/>
    <w:rsid w:val="00064C0D"/>
    <w:rsid w:val="00067D5D"/>
    <w:rsid w:val="00070006"/>
    <w:rsid w:val="00092264"/>
    <w:rsid w:val="000B4C20"/>
    <w:rsid w:val="000B6681"/>
    <w:rsid w:val="000C413B"/>
    <w:rsid w:val="000C72D4"/>
    <w:rsid w:val="000D2EEE"/>
    <w:rsid w:val="000F0239"/>
    <w:rsid w:val="000F7437"/>
    <w:rsid w:val="001001EF"/>
    <w:rsid w:val="001145D9"/>
    <w:rsid w:val="00130FC3"/>
    <w:rsid w:val="00131F5B"/>
    <w:rsid w:val="00155CB0"/>
    <w:rsid w:val="00171DC1"/>
    <w:rsid w:val="0018309E"/>
    <w:rsid w:val="0019113F"/>
    <w:rsid w:val="00197F64"/>
    <w:rsid w:val="001A127B"/>
    <w:rsid w:val="001B0A30"/>
    <w:rsid w:val="001D464E"/>
    <w:rsid w:val="001D4AF6"/>
    <w:rsid w:val="001E5E95"/>
    <w:rsid w:val="00206853"/>
    <w:rsid w:val="00211D9F"/>
    <w:rsid w:val="00214BA0"/>
    <w:rsid w:val="002249AF"/>
    <w:rsid w:val="00235976"/>
    <w:rsid w:val="00260EA7"/>
    <w:rsid w:val="002810F3"/>
    <w:rsid w:val="0028166E"/>
    <w:rsid w:val="00282195"/>
    <w:rsid w:val="00293900"/>
    <w:rsid w:val="002E7D6C"/>
    <w:rsid w:val="002F232F"/>
    <w:rsid w:val="00311711"/>
    <w:rsid w:val="0031613C"/>
    <w:rsid w:val="00316432"/>
    <w:rsid w:val="00326796"/>
    <w:rsid w:val="003578E6"/>
    <w:rsid w:val="00370DFB"/>
    <w:rsid w:val="00374A6D"/>
    <w:rsid w:val="00382015"/>
    <w:rsid w:val="00384461"/>
    <w:rsid w:val="003A70FB"/>
    <w:rsid w:val="003C11A3"/>
    <w:rsid w:val="003D13D4"/>
    <w:rsid w:val="003D1E91"/>
    <w:rsid w:val="003D701F"/>
    <w:rsid w:val="003E313A"/>
    <w:rsid w:val="003E390D"/>
    <w:rsid w:val="003E39F9"/>
    <w:rsid w:val="004032FB"/>
    <w:rsid w:val="00410935"/>
    <w:rsid w:val="00414F73"/>
    <w:rsid w:val="00426E77"/>
    <w:rsid w:val="00432795"/>
    <w:rsid w:val="00444F9F"/>
    <w:rsid w:val="00454559"/>
    <w:rsid w:val="00470F7D"/>
    <w:rsid w:val="0047374F"/>
    <w:rsid w:val="00476BED"/>
    <w:rsid w:val="00477C9D"/>
    <w:rsid w:val="004A3B03"/>
    <w:rsid w:val="004B60F9"/>
    <w:rsid w:val="004D07BB"/>
    <w:rsid w:val="004D300A"/>
    <w:rsid w:val="004D41E4"/>
    <w:rsid w:val="004F4ABE"/>
    <w:rsid w:val="00502557"/>
    <w:rsid w:val="005068F4"/>
    <w:rsid w:val="00507871"/>
    <w:rsid w:val="00533341"/>
    <w:rsid w:val="00545463"/>
    <w:rsid w:val="0057785C"/>
    <w:rsid w:val="00593CA4"/>
    <w:rsid w:val="005C0A20"/>
    <w:rsid w:val="005C6091"/>
    <w:rsid w:val="005D6C4E"/>
    <w:rsid w:val="005E7FDC"/>
    <w:rsid w:val="00606A75"/>
    <w:rsid w:val="0064256E"/>
    <w:rsid w:val="00657A85"/>
    <w:rsid w:val="006727A6"/>
    <w:rsid w:val="00695CDA"/>
    <w:rsid w:val="006C5055"/>
    <w:rsid w:val="006D3248"/>
    <w:rsid w:val="006D3400"/>
    <w:rsid w:val="006D64A7"/>
    <w:rsid w:val="006E26CA"/>
    <w:rsid w:val="006F516F"/>
    <w:rsid w:val="006F6819"/>
    <w:rsid w:val="00701C00"/>
    <w:rsid w:val="0072371B"/>
    <w:rsid w:val="007311A4"/>
    <w:rsid w:val="00741585"/>
    <w:rsid w:val="0075142F"/>
    <w:rsid w:val="0079291F"/>
    <w:rsid w:val="007A4BB3"/>
    <w:rsid w:val="007A72A8"/>
    <w:rsid w:val="008077BA"/>
    <w:rsid w:val="0082567F"/>
    <w:rsid w:val="00842CBF"/>
    <w:rsid w:val="0084735B"/>
    <w:rsid w:val="00850C29"/>
    <w:rsid w:val="00860037"/>
    <w:rsid w:val="008606DD"/>
    <w:rsid w:val="00881D5E"/>
    <w:rsid w:val="008A5E84"/>
    <w:rsid w:val="008B2199"/>
    <w:rsid w:val="008B5766"/>
    <w:rsid w:val="008C3534"/>
    <w:rsid w:val="008C4AE0"/>
    <w:rsid w:val="008D01ED"/>
    <w:rsid w:val="008D418E"/>
    <w:rsid w:val="008F1A7F"/>
    <w:rsid w:val="008F703A"/>
    <w:rsid w:val="00904DC4"/>
    <w:rsid w:val="00910D5A"/>
    <w:rsid w:val="0091106C"/>
    <w:rsid w:val="00973A96"/>
    <w:rsid w:val="009C1D62"/>
    <w:rsid w:val="009D0C26"/>
    <w:rsid w:val="009D18AD"/>
    <w:rsid w:val="009F22E7"/>
    <w:rsid w:val="00A00C6E"/>
    <w:rsid w:val="00A00F99"/>
    <w:rsid w:val="00A01692"/>
    <w:rsid w:val="00A05847"/>
    <w:rsid w:val="00A06894"/>
    <w:rsid w:val="00A06F77"/>
    <w:rsid w:val="00A16FC6"/>
    <w:rsid w:val="00A31606"/>
    <w:rsid w:val="00A3624E"/>
    <w:rsid w:val="00A51FD2"/>
    <w:rsid w:val="00A55572"/>
    <w:rsid w:val="00A63CFA"/>
    <w:rsid w:val="00A67B2E"/>
    <w:rsid w:val="00A73655"/>
    <w:rsid w:val="00AA6B00"/>
    <w:rsid w:val="00AA7727"/>
    <w:rsid w:val="00AC07E8"/>
    <w:rsid w:val="00AF5DD7"/>
    <w:rsid w:val="00AF7424"/>
    <w:rsid w:val="00B011BA"/>
    <w:rsid w:val="00B01E1A"/>
    <w:rsid w:val="00B251EA"/>
    <w:rsid w:val="00B408B3"/>
    <w:rsid w:val="00B42ECA"/>
    <w:rsid w:val="00B57634"/>
    <w:rsid w:val="00B62094"/>
    <w:rsid w:val="00B65343"/>
    <w:rsid w:val="00B65943"/>
    <w:rsid w:val="00B67CFC"/>
    <w:rsid w:val="00B70032"/>
    <w:rsid w:val="00B71848"/>
    <w:rsid w:val="00B732C0"/>
    <w:rsid w:val="00B84E19"/>
    <w:rsid w:val="00BB4120"/>
    <w:rsid w:val="00BB57A3"/>
    <w:rsid w:val="00BC010D"/>
    <w:rsid w:val="00C1547C"/>
    <w:rsid w:val="00C21C63"/>
    <w:rsid w:val="00C22BBE"/>
    <w:rsid w:val="00C32B30"/>
    <w:rsid w:val="00C425E6"/>
    <w:rsid w:val="00C42DDE"/>
    <w:rsid w:val="00C84BFD"/>
    <w:rsid w:val="00C872E5"/>
    <w:rsid w:val="00CB2689"/>
    <w:rsid w:val="00CC18B6"/>
    <w:rsid w:val="00D13D5A"/>
    <w:rsid w:val="00D40311"/>
    <w:rsid w:val="00D41600"/>
    <w:rsid w:val="00D44EB6"/>
    <w:rsid w:val="00D725F4"/>
    <w:rsid w:val="00D855C0"/>
    <w:rsid w:val="00D8686F"/>
    <w:rsid w:val="00D90D7A"/>
    <w:rsid w:val="00D925D5"/>
    <w:rsid w:val="00D954B0"/>
    <w:rsid w:val="00DD1C68"/>
    <w:rsid w:val="00DD6DFD"/>
    <w:rsid w:val="00DE02E5"/>
    <w:rsid w:val="00DE1113"/>
    <w:rsid w:val="00DE1928"/>
    <w:rsid w:val="00DF0736"/>
    <w:rsid w:val="00E277E1"/>
    <w:rsid w:val="00E35744"/>
    <w:rsid w:val="00E557E3"/>
    <w:rsid w:val="00E56BCE"/>
    <w:rsid w:val="00E62489"/>
    <w:rsid w:val="00E7489A"/>
    <w:rsid w:val="00E8202E"/>
    <w:rsid w:val="00EA37CB"/>
    <w:rsid w:val="00EA49C6"/>
    <w:rsid w:val="00EA7695"/>
    <w:rsid w:val="00EC3021"/>
    <w:rsid w:val="00ED0795"/>
    <w:rsid w:val="00ED6EF6"/>
    <w:rsid w:val="00ED7E29"/>
    <w:rsid w:val="00F171B7"/>
    <w:rsid w:val="00F23E38"/>
    <w:rsid w:val="00F43193"/>
    <w:rsid w:val="00F443A9"/>
    <w:rsid w:val="00F4700B"/>
    <w:rsid w:val="00F65E9A"/>
    <w:rsid w:val="00F9035D"/>
    <w:rsid w:val="00FA10B9"/>
    <w:rsid w:val="00FF48F9"/>
    <w:rsid w:val="0BC447B8"/>
    <w:rsid w:val="105FE6A3"/>
    <w:rsid w:val="11B59D7A"/>
    <w:rsid w:val="14A79029"/>
    <w:rsid w:val="2554FF13"/>
    <w:rsid w:val="25C0B4FC"/>
    <w:rsid w:val="2F2A5B81"/>
    <w:rsid w:val="39707842"/>
    <w:rsid w:val="4610C90B"/>
    <w:rsid w:val="5967BBC8"/>
    <w:rsid w:val="6315DD4E"/>
    <w:rsid w:val="6963CC11"/>
    <w:rsid w:val="70257379"/>
    <w:rsid w:val="7036AF4F"/>
    <w:rsid w:val="707E1996"/>
    <w:rsid w:val="7459D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DB9DF1"/>
  <w14:defaultImageDpi w14:val="0"/>
  <w15:docId w15:val="{9D9AA980-3903-41F1-A5CB-BC4CDAC86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Fixedsys" w:hAnsi="Fixedsys" w:cs="Fixedsys"/>
      <w:sz w:val="20"/>
      <w:szCs w:val="20"/>
    </w:rPr>
  </w:style>
  <w:style w:type="paragraph" w:styleId="Heading1">
    <w:name w:val="heading 1"/>
    <w:basedOn w:val="Normal"/>
    <w:next w:val="Normal"/>
    <w:link w:val="Heading1Char"/>
    <w:uiPriority w:val="9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WPDefaults">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hAnsi="Fixedsys" w:cs="Fixedsys"/>
      <w:sz w:val="24"/>
      <w:szCs w:val="24"/>
    </w:rPr>
  </w:style>
  <w:style w:type="character" w:customStyle="1" w:styleId="InitialStyle">
    <w:name w:val="InitialStyle"/>
    <w:uiPriority w:val="99"/>
  </w:style>
  <w:style w:type="paragraph" w:customStyle="1" w:styleId="42">
    <w:name w:val="42"/>
    <w:uiPriority w:val="99"/>
    <w:pPr>
      <w:widowControl w:val="0"/>
      <w:autoSpaceDE w:val="0"/>
      <w:autoSpaceDN w:val="0"/>
      <w:adjustRightInd w:val="0"/>
      <w:spacing w:after="0" w:line="240" w:lineRule="atLeast"/>
      <w:ind w:left="720"/>
    </w:pPr>
    <w:rPr>
      <w:rFonts w:ascii="Fixedsys" w:hAnsi="Fixedsys" w:cs="Fixedsys"/>
      <w:sz w:val="24"/>
      <w:szCs w:val="24"/>
    </w:rPr>
  </w:style>
  <w:style w:type="paragraph" w:customStyle="1" w:styleId="Outline1">
    <w:name w:val="Outline 1"/>
    <w:uiPriority w:val="99"/>
    <w:pPr>
      <w:widowControl w:val="0"/>
      <w:autoSpaceDE w:val="0"/>
      <w:autoSpaceDN w:val="0"/>
      <w:adjustRightInd w:val="0"/>
      <w:spacing w:after="0" w:line="240" w:lineRule="atLeast"/>
    </w:pPr>
    <w:rPr>
      <w:rFonts w:ascii="Fixedsys" w:hAnsi="Fixedsys" w:cs="Fixedsys"/>
      <w:b/>
      <w:bCs/>
      <w:sz w:val="24"/>
      <w:szCs w:val="24"/>
    </w:rPr>
  </w:style>
  <w:style w:type="paragraph" w:customStyle="1" w:styleId="Outline2">
    <w:name w:val="Outline 2"/>
    <w:uiPriority w:val="99"/>
    <w:pPr>
      <w:widowControl w:val="0"/>
      <w:autoSpaceDE w:val="0"/>
      <w:autoSpaceDN w:val="0"/>
      <w:adjustRightInd w:val="0"/>
      <w:spacing w:after="0" w:line="240" w:lineRule="atLeast"/>
    </w:pPr>
    <w:rPr>
      <w:rFonts w:ascii="Fixedsys" w:hAnsi="Fixedsys" w:cs="Fixedsys"/>
      <w:b/>
      <w:bCs/>
      <w:sz w:val="24"/>
      <w:szCs w:val="24"/>
    </w:rPr>
  </w:style>
  <w:style w:type="paragraph" w:customStyle="1" w:styleId="Outline3">
    <w:name w:val="Outline 3"/>
    <w:uiPriority w:val="99"/>
    <w:pPr>
      <w:widowControl w:val="0"/>
      <w:autoSpaceDE w:val="0"/>
      <w:autoSpaceDN w:val="0"/>
      <w:adjustRightInd w:val="0"/>
      <w:spacing w:after="0" w:line="240" w:lineRule="atLeast"/>
      <w:ind w:left="2880"/>
    </w:pPr>
    <w:rPr>
      <w:rFonts w:ascii="Fixedsys" w:hAnsi="Fixedsys" w:cs="Fixedsys"/>
      <w:sz w:val="24"/>
      <w:szCs w:val="24"/>
    </w:rPr>
  </w:style>
  <w:style w:type="paragraph" w:customStyle="1" w:styleId="Outline4">
    <w:name w:val="Outline 4"/>
    <w:uiPriority w:val="99"/>
    <w:pPr>
      <w:widowControl w:val="0"/>
      <w:autoSpaceDE w:val="0"/>
      <w:autoSpaceDN w:val="0"/>
      <w:adjustRightInd w:val="0"/>
      <w:spacing w:after="0" w:line="240" w:lineRule="atLeast"/>
      <w:ind w:left="3600"/>
    </w:pPr>
    <w:rPr>
      <w:rFonts w:ascii="Fixedsys" w:hAnsi="Fixedsys" w:cs="Fixedsys"/>
      <w:sz w:val="24"/>
      <w:szCs w:val="24"/>
    </w:rPr>
  </w:style>
  <w:style w:type="paragraph" w:customStyle="1" w:styleId="Outline5">
    <w:name w:val="Outline 5"/>
    <w:uiPriority w:val="99"/>
    <w:pPr>
      <w:widowControl w:val="0"/>
      <w:autoSpaceDE w:val="0"/>
      <w:autoSpaceDN w:val="0"/>
      <w:adjustRightInd w:val="0"/>
      <w:spacing w:after="0" w:line="240" w:lineRule="atLeast"/>
      <w:ind w:left="4320"/>
    </w:pPr>
    <w:rPr>
      <w:rFonts w:ascii="Fixedsys" w:hAnsi="Fixedsys" w:cs="Fixedsys"/>
      <w:sz w:val="24"/>
      <w:szCs w:val="24"/>
    </w:rPr>
  </w:style>
  <w:style w:type="paragraph" w:customStyle="1" w:styleId="Outline6">
    <w:name w:val="Outline 6"/>
    <w:uiPriority w:val="99"/>
    <w:pPr>
      <w:widowControl w:val="0"/>
      <w:autoSpaceDE w:val="0"/>
      <w:autoSpaceDN w:val="0"/>
      <w:adjustRightInd w:val="0"/>
      <w:spacing w:after="0" w:line="240" w:lineRule="atLeast"/>
      <w:ind w:left="4320"/>
    </w:pPr>
    <w:rPr>
      <w:rFonts w:ascii="Fixedsys" w:hAnsi="Fixedsys" w:cs="Fixedsys"/>
      <w:sz w:val="24"/>
      <w:szCs w:val="24"/>
    </w:rPr>
  </w:style>
  <w:style w:type="paragraph" w:customStyle="1" w:styleId="Outline7">
    <w:name w:val="Outline 7"/>
    <w:uiPriority w:val="99"/>
    <w:pPr>
      <w:widowControl w:val="0"/>
      <w:autoSpaceDE w:val="0"/>
      <w:autoSpaceDN w:val="0"/>
      <w:adjustRightInd w:val="0"/>
      <w:spacing w:after="0" w:line="240" w:lineRule="atLeast"/>
      <w:ind w:left="5040"/>
    </w:pPr>
    <w:rPr>
      <w:rFonts w:ascii="Fixedsys" w:hAnsi="Fixedsys" w:cs="Fixedsys"/>
      <w:sz w:val="24"/>
      <w:szCs w:val="24"/>
    </w:rPr>
  </w:style>
  <w:style w:type="paragraph" w:customStyle="1" w:styleId="Outline8">
    <w:name w:val="Outline 8"/>
    <w:uiPriority w:val="99"/>
    <w:pPr>
      <w:widowControl w:val="0"/>
      <w:autoSpaceDE w:val="0"/>
      <w:autoSpaceDN w:val="0"/>
      <w:adjustRightInd w:val="0"/>
      <w:spacing w:after="0" w:line="240" w:lineRule="atLeast"/>
      <w:ind w:left="5760"/>
    </w:pPr>
    <w:rPr>
      <w:rFonts w:ascii="Fixedsys" w:hAnsi="Fixedsys" w:cs="Fixedsys"/>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Fixedsys" w:hAnsi="Fixedsys" w:cs="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Fixedsys" w:hAnsi="Fixedsys" w:cs="Fixedsys"/>
      <w:sz w:val="20"/>
      <w:szCs w:val="20"/>
    </w:rPr>
  </w:style>
  <w:style w:type="paragraph" w:styleId="BodyText2">
    <w:name w:val="Body Text 2"/>
    <w:basedOn w:val="Normal"/>
    <w:link w:val="BodyText2Char"/>
    <w:uiPriority w:val="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pPr>
    <w:rPr>
      <w:sz w:val="24"/>
      <w:szCs w:val="24"/>
    </w:rPr>
  </w:style>
  <w:style w:type="character" w:customStyle="1" w:styleId="BodyText2Char">
    <w:name w:val="Body Text 2 Char"/>
    <w:basedOn w:val="DefaultParagraphFont"/>
    <w:link w:val="BodyText2"/>
    <w:uiPriority w:val="99"/>
    <w:semiHidden/>
    <w:locked/>
    <w:rPr>
      <w:rFonts w:ascii="Fixedsys" w:hAnsi="Fixedsys" w:cs="Fixedsys"/>
      <w:sz w:val="20"/>
      <w:szCs w:val="20"/>
    </w:rPr>
  </w:style>
  <w:style w:type="paragraph" w:styleId="BalloonText">
    <w:name w:val="Balloon Text"/>
    <w:basedOn w:val="Normal"/>
    <w:link w:val="BalloonTextChar"/>
    <w:uiPriority w:val="99"/>
    <w:semiHidden/>
    <w:rsid w:val="006F681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Revision">
    <w:name w:val="Revision"/>
    <w:hidden/>
    <w:uiPriority w:val="99"/>
    <w:semiHidden/>
    <w:rsid w:val="006D3400"/>
    <w:pPr>
      <w:spacing w:after="0" w:line="240" w:lineRule="auto"/>
    </w:pPr>
    <w:rPr>
      <w:rFonts w:ascii="Fixedsys" w:hAnsi="Fixedsys" w:cs="Fixedsy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af13df-af1b-40b8-a7a1-0919da38da63" xsi:nil="true"/>
    <lcf76f155ced4ddcb4097134ff3c332f xmlns="0b33aac3-3937-48a1-a37e-9794ecd2cc0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E1E8F9C4BD494C8BB136AE058B16E4" ma:contentTypeVersion="16" ma:contentTypeDescription="Create a new document." ma:contentTypeScope="" ma:versionID="fab08dfa963505330b948be8db7325c1">
  <xsd:schema xmlns:xsd="http://www.w3.org/2001/XMLSchema" xmlns:xs="http://www.w3.org/2001/XMLSchema" xmlns:p="http://schemas.microsoft.com/office/2006/metadata/properties" xmlns:ns2="0b33aac3-3937-48a1-a37e-9794ecd2cc0c" xmlns:ns3="c9af13df-af1b-40b8-a7a1-0919da38da63" targetNamespace="http://schemas.microsoft.com/office/2006/metadata/properties" ma:root="true" ma:fieldsID="bab777dde85b6086e795830abf96323f" ns2:_="" ns3:_="">
    <xsd:import namespace="0b33aac3-3937-48a1-a37e-9794ecd2cc0c"/>
    <xsd:import namespace="c9af13df-af1b-40b8-a7a1-0919da38da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3aac3-3937-48a1-a37e-9794ecd2c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722dcb-6a9c-4606-a7a8-f58802a9dcb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af13df-af1b-40b8-a7a1-0919da38da6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a3311c-5820-43c0-9869-3f233e05f268}" ma:internalName="TaxCatchAll" ma:showField="CatchAllData" ma:web="c9af13df-af1b-40b8-a7a1-0919da38d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C3853C-8616-453A-AB72-8B1869643180}">
  <ds:schemaRefs>
    <ds:schemaRef ds:uri="http://schemas.microsoft.com/sharepoint/v3/contenttype/forms"/>
  </ds:schemaRefs>
</ds:datastoreItem>
</file>

<file path=customXml/itemProps2.xml><?xml version="1.0" encoding="utf-8"?>
<ds:datastoreItem xmlns:ds="http://schemas.openxmlformats.org/officeDocument/2006/customXml" ds:itemID="{00324F8B-CB79-4DEF-99F5-B78688A20DE1}">
  <ds:schemaRefs>
    <ds:schemaRef ds:uri="http://schemas.microsoft.com/office/2006/metadata/properties"/>
    <ds:schemaRef ds:uri="http://schemas.microsoft.com/office/infopath/2007/PartnerControls"/>
    <ds:schemaRef ds:uri="c9af13df-af1b-40b8-a7a1-0919da38da63"/>
    <ds:schemaRef ds:uri="0b33aac3-3937-48a1-a37e-9794ecd2cc0c"/>
  </ds:schemaRefs>
</ds:datastoreItem>
</file>

<file path=customXml/itemProps3.xml><?xml version="1.0" encoding="utf-8"?>
<ds:datastoreItem xmlns:ds="http://schemas.openxmlformats.org/officeDocument/2006/customXml" ds:itemID="{AFA826B4-C263-4DCA-850D-E2F002255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3aac3-3937-48a1-a37e-9794ecd2cc0c"/>
    <ds:schemaRef ds:uri="c9af13df-af1b-40b8-a7a1-0919da38d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3373</Words>
  <Characters>19232</Characters>
  <Application>Microsoft Office Word</Application>
  <DocSecurity>0</DocSecurity>
  <Lines>160</Lines>
  <Paragraphs>45</Paragraphs>
  <ScaleCrop>false</ScaleCrop>
  <Company>Minnesota School Boards Association</Company>
  <LinksUpToDate>false</LinksUpToDate>
  <CharactersWithSpaces>22560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Adopted:</dc:title>
  <dc:subject/>
  <dc:creator>tmorrow@mnmsba.org</dc:creator>
  <cp:keywords/>
  <dc:description/>
  <cp:lastModifiedBy>Terry Morrow</cp:lastModifiedBy>
  <cp:revision>26</cp:revision>
  <cp:lastPrinted>2013-11-18T17:27:00Z</cp:lastPrinted>
  <dcterms:created xsi:type="dcterms:W3CDTF">2025-06-09T00:32:00Z</dcterms:created>
  <dcterms:modified xsi:type="dcterms:W3CDTF">2025-06-17T13:47:00Z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0x01010054E1E8F9C4BD494C8BB136AE058B16E4</vt:lpwstr>
  </property>
  <property fmtid="{D5CDD505-2E9C-101B-9397-08002B2CF9AE}" pid="3" name="MediaServiceImageTags">
    <vt:lpwstr/>
  </property>
  <property fmtid="{D5CDD505-2E9C-101B-9397-08002B2CF9AE}" pid="4" name="KirkSchneidawind">
    <vt:lpwstr/>
  </property>
</Properties>
</file>